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7030C" w14:textId="53F04900" w:rsidR="006210B5" w:rsidRDefault="006210B5" w:rsidP="006210B5">
      <w:pPr>
        <w:rPr>
          <w:rFonts w:ascii="Helvetica" w:hAnsi="Helvetica" w:cs="Helvetica"/>
          <w:color w:val="FFFFFF"/>
          <w:sz w:val="26"/>
          <w:szCs w:val="18"/>
          <w:shd w:val="clear" w:color="auto" w:fill="4080FF"/>
        </w:rPr>
      </w:pPr>
      <w:r>
        <w:rPr>
          <w:noProof/>
        </w:rPr>
        <w:drawing>
          <wp:anchor distT="0" distB="0" distL="114300" distR="114300" simplePos="0" relativeHeight="251659264" behindDoc="0" locked="0" layoutInCell="1" allowOverlap="1" wp14:anchorId="736F435F" wp14:editId="085F87FA">
            <wp:simplePos x="0" y="0"/>
            <wp:positionH relativeFrom="margin">
              <wp:posOffset>314325</wp:posOffset>
            </wp:positionH>
            <wp:positionV relativeFrom="paragraph">
              <wp:posOffset>0</wp:posOffset>
            </wp:positionV>
            <wp:extent cx="1430655" cy="1010920"/>
            <wp:effectExtent l="0" t="0" r="0" b="0"/>
            <wp:wrapSquare wrapText="bothSides"/>
            <wp:docPr id="2" name="Image 2" descr="http://www.wara-enforcement.org/wp-content/uploads/2017/01/eagle_logo_black-300x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ara-enforcement.org/wp-content/uploads/2017/01/eagle_logo_black-300x21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0655" cy="1010920"/>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hAnsi="Helvetica" w:cs="Helvetica"/>
          <w:color w:val="FFFFFF"/>
          <w:sz w:val="26"/>
          <w:szCs w:val="18"/>
          <w:shd w:val="clear" w:color="auto" w:fill="4080FF"/>
        </w:rPr>
        <w:t xml:space="preserve"> </w:t>
      </w:r>
    </w:p>
    <w:p w14:paraId="359CB961" w14:textId="77777777" w:rsidR="006210B5" w:rsidRDefault="006210B5" w:rsidP="006210B5">
      <w:pPr>
        <w:pStyle w:val="En-tte"/>
        <w:jc w:val="center"/>
        <w:rPr>
          <w:rFonts w:cstheme="minorHAnsi"/>
          <w:b/>
          <w:sz w:val="26"/>
          <w:szCs w:val="24"/>
        </w:rPr>
      </w:pPr>
    </w:p>
    <w:p w14:paraId="588085CB" w14:textId="2AF4EA23" w:rsidR="006210B5" w:rsidRDefault="006210B5" w:rsidP="006210B5">
      <w:pPr>
        <w:pStyle w:val="En-tte"/>
        <w:rPr>
          <w:rFonts w:cstheme="minorHAnsi"/>
          <w:b/>
          <w:sz w:val="26"/>
          <w:szCs w:val="24"/>
        </w:rPr>
      </w:pPr>
      <w:r>
        <w:rPr>
          <w:rFonts w:cstheme="minorHAnsi"/>
          <w:b/>
          <w:sz w:val="26"/>
          <w:szCs w:val="24"/>
        </w:rPr>
        <w:t>RAPPORT JU</w:t>
      </w:r>
      <w:r w:rsidR="004C6ADD">
        <w:rPr>
          <w:rFonts w:cstheme="minorHAnsi"/>
          <w:b/>
          <w:sz w:val="26"/>
          <w:szCs w:val="24"/>
        </w:rPr>
        <w:t>ILLET</w:t>
      </w:r>
      <w:r>
        <w:rPr>
          <w:rFonts w:cstheme="minorHAnsi"/>
          <w:b/>
          <w:sz w:val="26"/>
          <w:szCs w:val="24"/>
        </w:rPr>
        <w:t xml:space="preserve"> 2020</w:t>
      </w:r>
    </w:p>
    <w:p w14:paraId="5599A87E" w14:textId="77777777" w:rsidR="006210B5" w:rsidRDefault="006210B5" w:rsidP="006210B5">
      <w:pPr>
        <w:pBdr>
          <w:bottom w:val="single" w:sz="4" w:space="1" w:color="auto"/>
        </w:pBdr>
        <w:rPr>
          <w:rFonts w:cstheme="minorHAnsi"/>
          <w:b/>
          <w:sz w:val="26"/>
          <w:szCs w:val="24"/>
        </w:rPr>
      </w:pPr>
    </w:p>
    <w:p w14:paraId="02E1CB42" w14:textId="77777777" w:rsidR="006210B5" w:rsidRDefault="006210B5" w:rsidP="006210B5">
      <w:pPr>
        <w:rPr>
          <w:rFonts w:cstheme="minorHAnsi"/>
          <w:sz w:val="26"/>
          <w:szCs w:val="24"/>
        </w:rPr>
      </w:pPr>
    </w:p>
    <w:p w14:paraId="2B3F6284" w14:textId="49FA0371" w:rsidR="006210B5" w:rsidRDefault="006210B5" w:rsidP="006210B5">
      <w:pPr>
        <w:rPr>
          <w:rFonts w:cstheme="minorHAnsi"/>
          <w:sz w:val="26"/>
          <w:szCs w:val="24"/>
        </w:rPr>
      </w:pPr>
      <w:r>
        <w:rPr>
          <w:noProof/>
        </w:rPr>
        <mc:AlternateContent>
          <mc:Choice Requires="wps">
            <w:drawing>
              <wp:inline distT="0" distB="0" distL="0" distR="0" wp14:anchorId="0E787D17" wp14:editId="59C086A3">
                <wp:extent cx="5457825" cy="755650"/>
                <wp:effectExtent l="0" t="0" r="0" b="0"/>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457825" cy="75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99772" w14:textId="77777777" w:rsidR="006210B5" w:rsidRDefault="006210B5" w:rsidP="006210B5">
                            <w:pPr>
                              <w:pStyle w:val="NormalWeb"/>
                              <w:spacing w:before="0" w:beforeAutospacing="0" w:after="0" w:afterAutospacing="0"/>
                              <w:jc w:val="center"/>
                            </w:pPr>
                            <w:r>
                              <w:rPr>
                                <w:rFonts w:ascii="Arial Black" w:hAnsi="Arial Black"/>
                                <w:color w:val="B2B2B2"/>
                                <w:sz w:val="32"/>
                                <w:szCs w:val="32"/>
                                <w14:shadow w14:blurRad="50800" w14:dist="38100" w14:dir="2700000" w14:sx="100000" w14:sy="100000" w14:kx="0" w14:ky="0" w14:algn="tl">
                                  <w14:srgbClr w14:val="000000">
                                    <w14:alpha w14:val="60000"/>
                                  </w14:srgbClr>
                                </w14:shadow>
                              </w:rPr>
                              <w:t>EAGLE CÔTE D’IVOIRE</w:t>
                            </w:r>
                          </w:p>
                          <w:p w14:paraId="3003E2D5" w14:textId="55F11922" w:rsidR="006210B5" w:rsidRDefault="006210B5" w:rsidP="006210B5">
                            <w:pPr>
                              <w:pStyle w:val="NormalWeb"/>
                              <w:spacing w:before="0" w:beforeAutospacing="0" w:after="0" w:afterAutospacing="0"/>
                              <w:jc w:val="center"/>
                            </w:pPr>
                            <w:r>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Rapport d’activités </w:t>
                            </w:r>
                            <w:r w:rsidR="00946F35">
                              <w:rPr>
                                <w:rFonts w:ascii="Arial Black" w:hAnsi="Arial Black"/>
                                <w:color w:val="B2B2B2"/>
                                <w:sz w:val="32"/>
                                <w:szCs w:val="32"/>
                                <w14:shadow w14:blurRad="50800" w14:dist="38100" w14:dir="2700000" w14:sx="100000" w14:sy="100000" w14:kx="0" w14:ky="0" w14:algn="tl">
                                  <w14:srgbClr w14:val="000000">
                                    <w14:alpha w14:val="60000"/>
                                  </w14:srgbClr>
                                </w14:shadow>
                              </w:rPr>
                              <w:t>Juin</w:t>
                            </w:r>
                            <w:r>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 2020</w:t>
                            </w:r>
                          </w:p>
                        </w:txbxContent>
                      </wps:txbx>
                      <wps:bodyPr rot="0" vert="horz" wrap="square" lIns="91440" tIns="45720" rIns="91440" bIns="45720" anchor="t" anchorCtr="0" upright="1">
                        <a:spAutoFit/>
                      </wps:bodyPr>
                    </wps:wsp>
                  </a:graphicData>
                </a:graphic>
              </wp:inline>
            </w:drawing>
          </mc:Choice>
          <mc:Fallback>
            <w:pict>
              <v:shapetype w14:anchorId="0E787D17" id="_x0000_t202" coordsize="21600,21600" o:spt="202" path="m,l,21600r21600,l21600,xe">
                <v:stroke joinstyle="miter"/>
                <v:path gradientshapeok="t" o:connecttype="rect"/>
              </v:shapetype>
              <v:shape id="Zone de texte 1" o:spid="_x0000_s1026" type="#_x0000_t202" style="width:429.75pt;height: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" filled="f" stroked="f">
                <o:lock v:ext="edit" shapetype="t"/>
                <v:textbox style="mso-fit-shape-to-text:t">
                  <w:txbxContent>
                    <w:p w14:paraId="69099772" w14:textId="77777777" w:rsidR="006210B5" w:rsidRDefault="006210B5" w:rsidP="006210B5">
                      <w:pPr>
                        <w:pStyle w:val="Normaalweb"/>
                        <w:spacing w:before="0" w:beforeAutospacing="0" w:after="0" w:afterAutospacing="0"/>
                        <w:jc w:val="center"/>
                      </w:pPr>
                      <w:r>
                        <w:rPr>
                          <w:rFonts w:ascii="Arial Black" w:hAnsi="Arial Black"/>
                          <w:color w:val="B2B2B2"/>
                          <w:sz w:val="32"/>
                          <w:szCs w:val="32"/>
                          <w14:shadow w14:blurRad="50800" w14:dist="38100" w14:dir="2700000" w14:sx="100000" w14:sy="100000" w14:kx="0" w14:ky="0" w14:algn="tl">
                            <w14:srgbClr w14:val="000000">
                              <w14:alpha w14:val="60000"/>
                            </w14:srgbClr>
                          </w14:shadow>
                        </w:rPr>
                        <w:t>EAGLE CÔTE D’IVOIRE</w:t>
                      </w:r>
                    </w:p>
                    <w:p w14:paraId="3003E2D5" w14:textId="55F11922" w:rsidR="006210B5" w:rsidRDefault="006210B5" w:rsidP="006210B5">
                      <w:pPr>
                        <w:pStyle w:val="Normaalweb"/>
                        <w:spacing w:before="0" w:beforeAutospacing="0" w:after="0" w:afterAutospacing="0"/>
                        <w:jc w:val="center"/>
                      </w:pPr>
                      <w:r>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Rapport d’activités </w:t>
                      </w:r>
                      <w:r w:rsidR="00946F35">
                        <w:rPr>
                          <w:rFonts w:ascii="Arial Black" w:hAnsi="Arial Black"/>
                          <w:color w:val="B2B2B2"/>
                          <w:sz w:val="32"/>
                          <w:szCs w:val="32"/>
                          <w14:shadow w14:blurRad="50800" w14:dist="38100" w14:dir="2700000" w14:sx="100000" w14:sy="100000" w14:kx="0" w14:ky="0" w14:algn="tl">
                            <w14:srgbClr w14:val="000000">
                              <w14:alpha w14:val="60000"/>
                            </w14:srgbClr>
                          </w14:shadow>
                        </w:rPr>
                        <w:t>Juin</w:t>
                      </w:r>
                      <w:r>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 2020</w:t>
                      </w:r>
                    </w:p>
                  </w:txbxContent>
                </v:textbox>
                <w10:anchorlock/>
              </v:shape>
            </w:pict>
          </mc:Fallback>
        </mc:AlternateContent>
      </w:r>
    </w:p>
    <w:p w14:paraId="39B33CFE" w14:textId="77777777" w:rsidR="006210B5" w:rsidRDefault="006210B5" w:rsidP="006210B5">
      <w:pPr>
        <w:tabs>
          <w:tab w:val="center" w:pos="5076"/>
          <w:tab w:val="left" w:pos="5745"/>
          <w:tab w:val="left" w:pos="6480"/>
        </w:tabs>
        <w:ind w:left="1080"/>
        <w:rPr>
          <w:rFonts w:cstheme="minorHAnsi"/>
          <w:b/>
          <w:sz w:val="26"/>
          <w:szCs w:val="24"/>
        </w:rPr>
      </w:pPr>
      <w:r>
        <w:rPr>
          <w:rFonts w:cstheme="minorHAnsi"/>
          <w:b/>
          <w:sz w:val="26"/>
          <w:szCs w:val="24"/>
        </w:rPr>
        <w:t>1. Points principaux</w:t>
      </w:r>
      <w:r>
        <w:rPr>
          <w:rFonts w:cstheme="minorHAnsi"/>
          <w:b/>
          <w:sz w:val="26"/>
          <w:szCs w:val="24"/>
        </w:rPr>
        <w:tab/>
      </w:r>
      <w:r>
        <w:rPr>
          <w:rFonts w:cstheme="minorHAnsi"/>
          <w:b/>
          <w:sz w:val="26"/>
          <w:szCs w:val="24"/>
        </w:rPr>
        <w:tab/>
      </w:r>
      <w:r>
        <w:rPr>
          <w:rFonts w:cstheme="minorHAnsi"/>
          <w:b/>
          <w:sz w:val="26"/>
          <w:szCs w:val="24"/>
        </w:rPr>
        <w:tab/>
      </w:r>
    </w:p>
    <w:p w14:paraId="2C37C15A" w14:textId="77777777" w:rsidR="006210B5" w:rsidRDefault="006210B5" w:rsidP="006210B5">
      <w:pPr>
        <w:tabs>
          <w:tab w:val="center" w:pos="5076"/>
          <w:tab w:val="left" w:pos="6510"/>
          <w:tab w:val="left" w:pos="6664"/>
        </w:tabs>
        <w:ind w:left="1080"/>
        <w:rPr>
          <w:rFonts w:cstheme="minorHAnsi"/>
          <w:b/>
          <w:sz w:val="26"/>
          <w:szCs w:val="24"/>
        </w:rPr>
      </w:pPr>
      <w:r>
        <w:rPr>
          <w:rFonts w:cstheme="minorHAnsi"/>
          <w:b/>
          <w:sz w:val="26"/>
          <w:szCs w:val="24"/>
        </w:rPr>
        <w:t>2. Investigations</w:t>
      </w:r>
      <w:r>
        <w:rPr>
          <w:rFonts w:cstheme="minorHAnsi"/>
          <w:b/>
          <w:sz w:val="26"/>
          <w:szCs w:val="24"/>
        </w:rPr>
        <w:tab/>
      </w:r>
      <w:r>
        <w:rPr>
          <w:rFonts w:cstheme="minorHAnsi"/>
          <w:b/>
          <w:sz w:val="26"/>
          <w:szCs w:val="24"/>
        </w:rPr>
        <w:tab/>
      </w:r>
      <w:r>
        <w:rPr>
          <w:rFonts w:cstheme="minorHAnsi"/>
          <w:b/>
          <w:sz w:val="26"/>
          <w:szCs w:val="24"/>
        </w:rPr>
        <w:tab/>
      </w:r>
    </w:p>
    <w:p w14:paraId="720174CE" w14:textId="77777777" w:rsidR="006210B5" w:rsidRDefault="006210B5" w:rsidP="006210B5">
      <w:pPr>
        <w:tabs>
          <w:tab w:val="left" w:pos="7215"/>
        </w:tabs>
        <w:ind w:left="1080"/>
        <w:rPr>
          <w:rFonts w:cstheme="minorHAnsi"/>
          <w:b/>
          <w:sz w:val="26"/>
          <w:szCs w:val="24"/>
        </w:rPr>
      </w:pPr>
      <w:r>
        <w:rPr>
          <w:rFonts w:cstheme="minorHAnsi"/>
          <w:b/>
          <w:sz w:val="26"/>
          <w:szCs w:val="24"/>
        </w:rPr>
        <w:t>3. Opérations</w:t>
      </w:r>
    </w:p>
    <w:p w14:paraId="3CEAFE3E" w14:textId="77777777" w:rsidR="006210B5" w:rsidRDefault="006210B5" w:rsidP="006210B5">
      <w:pPr>
        <w:tabs>
          <w:tab w:val="left" w:pos="7215"/>
        </w:tabs>
        <w:ind w:left="1080"/>
        <w:rPr>
          <w:rFonts w:cstheme="minorHAnsi"/>
          <w:b/>
          <w:sz w:val="26"/>
          <w:szCs w:val="24"/>
        </w:rPr>
      </w:pPr>
      <w:r>
        <w:rPr>
          <w:rFonts w:cstheme="minorHAnsi"/>
          <w:b/>
          <w:sz w:val="26"/>
          <w:szCs w:val="24"/>
        </w:rPr>
        <w:t>4. Legal</w:t>
      </w:r>
      <w:r>
        <w:rPr>
          <w:rFonts w:cstheme="minorHAnsi"/>
          <w:b/>
          <w:sz w:val="26"/>
          <w:szCs w:val="24"/>
        </w:rPr>
        <w:tab/>
      </w:r>
    </w:p>
    <w:p w14:paraId="1E2870A9" w14:textId="77777777" w:rsidR="006210B5" w:rsidRDefault="006210B5" w:rsidP="006210B5">
      <w:pPr>
        <w:tabs>
          <w:tab w:val="left" w:pos="7215"/>
        </w:tabs>
        <w:ind w:left="1080"/>
        <w:rPr>
          <w:rFonts w:cstheme="minorHAnsi"/>
          <w:b/>
          <w:sz w:val="26"/>
          <w:szCs w:val="24"/>
        </w:rPr>
      </w:pPr>
      <w:r>
        <w:rPr>
          <w:rFonts w:cstheme="minorHAnsi"/>
          <w:b/>
          <w:sz w:val="26"/>
          <w:szCs w:val="24"/>
        </w:rPr>
        <w:t>5. Média</w:t>
      </w:r>
    </w:p>
    <w:p w14:paraId="1076B899" w14:textId="77777777" w:rsidR="006210B5" w:rsidRDefault="006210B5" w:rsidP="006210B5">
      <w:pPr>
        <w:tabs>
          <w:tab w:val="left" w:pos="7215"/>
        </w:tabs>
        <w:ind w:left="1080"/>
        <w:rPr>
          <w:rFonts w:cstheme="minorHAnsi"/>
          <w:b/>
          <w:sz w:val="26"/>
          <w:szCs w:val="24"/>
        </w:rPr>
      </w:pPr>
      <w:r>
        <w:rPr>
          <w:rFonts w:cstheme="minorHAnsi"/>
          <w:b/>
          <w:sz w:val="26"/>
          <w:szCs w:val="24"/>
        </w:rPr>
        <w:t>6. Relations extérieures</w:t>
      </w:r>
    </w:p>
    <w:p w14:paraId="359477B6" w14:textId="77777777" w:rsidR="006210B5" w:rsidRDefault="006210B5" w:rsidP="006210B5">
      <w:pPr>
        <w:tabs>
          <w:tab w:val="left" w:pos="7215"/>
        </w:tabs>
        <w:ind w:left="1080"/>
        <w:rPr>
          <w:rFonts w:cstheme="minorHAnsi"/>
          <w:b/>
          <w:sz w:val="26"/>
          <w:szCs w:val="24"/>
        </w:rPr>
      </w:pPr>
      <w:r>
        <w:rPr>
          <w:rFonts w:cstheme="minorHAnsi"/>
          <w:b/>
          <w:sz w:val="26"/>
          <w:szCs w:val="24"/>
        </w:rPr>
        <w:t>7. Management</w:t>
      </w:r>
    </w:p>
    <w:p w14:paraId="1BC14874" w14:textId="77777777" w:rsidR="006210B5" w:rsidRDefault="006210B5" w:rsidP="006210B5">
      <w:pPr>
        <w:tabs>
          <w:tab w:val="left" w:pos="7215"/>
        </w:tabs>
        <w:rPr>
          <w:rFonts w:cstheme="minorHAnsi"/>
          <w:b/>
          <w:sz w:val="26"/>
          <w:szCs w:val="24"/>
        </w:rPr>
      </w:pPr>
    </w:p>
    <w:p w14:paraId="61053A9E" w14:textId="77777777" w:rsidR="006210B5" w:rsidRDefault="006210B5" w:rsidP="006210B5">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Pr>
          <w:rFonts w:cstheme="minorHAnsi"/>
          <w:b/>
          <w:color w:val="000000"/>
          <w:sz w:val="26"/>
          <w:szCs w:val="24"/>
        </w:rPr>
        <w:t>1. Points principaux</w:t>
      </w:r>
    </w:p>
    <w:p w14:paraId="664BD182" w14:textId="77777777" w:rsidR="008D6EBA" w:rsidRDefault="008D6EBA" w:rsidP="006210B5">
      <w:pPr>
        <w:rPr>
          <w:sz w:val="26"/>
        </w:rPr>
      </w:pPr>
    </w:p>
    <w:p w14:paraId="75675F35" w14:textId="696DCD8C" w:rsidR="00CF6E3C" w:rsidRPr="008D6EBA" w:rsidRDefault="006210B5" w:rsidP="006210B5">
      <w:pPr>
        <w:rPr>
          <w:sz w:val="26"/>
        </w:rPr>
      </w:pPr>
      <w:r>
        <w:rPr>
          <w:sz w:val="26"/>
        </w:rPr>
        <w:t xml:space="preserve">Les points durant ce mois de </w:t>
      </w:r>
      <w:r w:rsidR="008529AB">
        <w:rPr>
          <w:sz w:val="26"/>
        </w:rPr>
        <w:t>j</w:t>
      </w:r>
      <w:r w:rsidR="00946F35">
        <w:rPr>
          <w:sz w:val="26"/>
        </w:rPr>
        <w:t>ui</w:t>
      </w:r>
      <w:r w:rsidR="00865154">
        <w:rPr>
          <w:sz w:val="26"/>
        </w:rPr>
        <w:t>llet</w:t>
      </w:r>
      <w:r>
        <w:rPr>
          <w:sz w:val="26"/>
        </w:rPr>
        <w:t>, le management a procédé à une série de</w:t>
      </w:r>
      <w:r w:rsidR="004859FF">
        <w:rPr>
          <w:sz w:val="26"/>
        </w:rPr>
        <w:t xml:space="preserve"> </w:t>
      </w:r>
      <w:r>
        <w:rPr>
          <w:sz w:val="26"/>
        </w:rPr>
        <w:t>recrutement</w:t>
      </w:r>
      <w:r w:rsidR="007371FA">
        <w:rPr>
          <w:sz w:val="26"/>
        </w:rPr>
        <w:t>s</w:t>
      </w:r>
      <w:r>
        <w:rPr>
          <w:sz w:val="26"/>
        </w:rPr>
        <w:t xml:space="preserve"> d’enquêteurs en vue de renforcer le département investigation. Et aussi des juristes pour renforcer les capacités juridiques de EAGLE-Côte d’Ivoire. </w:t>
      </w:r>
      <w:r w:rsidRPr="0054715B">
        <w:rPr>
          <w:sz w:val="26"/>
        </w:rPr>
        <w:t xml:space="preserve">Nous suivons toujours les cas </w:t>
      </w:r>
      <w:r w:rsidR="00946F35" w:rsidRPr="0054715B">
        <w:rPr>
          <w:sz w:val="26"/>
        </w:rPr>
        <w:t xml:space="preserve">des arrestations </w:t>
      </w:r>
      <w:r w:rsidRPr="0054715B">
        <w:rPr>
          <w:sz w:val="26"/>
        </w:rPr>
        <w:t xml:space="preserve">d'août et septembre. </w:t>
      </w:r>
      <w:r w:rsidR="00946F35" w:rsidRPr="0054715B">
        <w:rPr>
          <w:sz w:val="26"/>
        </w:rPr>
        <w:t xml:space="preserve">Le système </w:t>
      </w:r>
      <w:r w:rsidR="008529AB">
        <w:rPr>
          <w:sz w:val="26"/>
        </w:rPr>
        <w:t>j</w:t>
      </w:r>
      <w:r w:rsidR="00946F35" w:rsidRPr="0054715B">
        <w:rPr>
          <w:sz w:val="26"/>
        </w:rPr>
        <w:t xml:space="preserve">udiciaire a repris son activité après avoir été ralenti à cause de la pandémie de </w:t>
      </w:r>
      <w:r w:rsidR="008529AB" w:rsidRPr="0054715B">
        <w:rPr>
          <w:sz w:val="26"/>
        </w:rPr>
        <w:t>C</w:t>
      </w:r>
      <w:r w:rsidR="008529AB">
        <w:rPr>
          <w:sz w:val="26"/>
        </w:rPr>
        <w:t>OVID</w:t>
      </w:r>
      <w:r w:rsidR="00946F35" w:rsidRPr="0054715B">
        <w:rPr>
          <w:sz w:val="26"/>
        </w:rPr>
        <w:t>-19.</w:t>
      </w:r>
      <w:r w:rsidR="008D6EBA" w:rsidRPr="008D6EBA">
        <w:rPr>
          <w:sz w:val="26"/>
        </w:rPr>
        <w:t xml:space="preserve"> </w:t>
      </w:r>
      <w:r w:rsidR="008D6EBA">
        <w:rPr>
          <w:sz w:val="26"/>
        </w:rPr>
        <w:t xml:space="preserve">Edwige </w:t>
      </w:r>
      <w:proofErr w:type="spellStart"/>
      <w:r w:rsidR="006D646A">
        <w:rPr>
          <w:sz w:val="26"/>
        </w:rPr>
        <w:t>Toukoue</w:t>
      </w:r>
      <w:proofErr w:type="spellEnd"/>
      <w:r w:rsidR="006D646A">
        <w:rPr>
          <w:sz w:val="26"/>
        </w:rPr>
        <w:t xml:space="preserve"> </w:t>
      </w:r>
      <w:r w:rsidR="008D6EBA">
        <w:rPr>
          <w:sz w:val="26"/>
        </w:rPr>
        <w:t>arrêtée en août</w:t>
      </w:r>
      <w:r w:rsidR="008529AB">
        <w:rPr>
          <w:sz w:val="26"/>
        </w:rPr>
        <w:t xml:space="preserve"> 2019</w:t>
      </w:r>
      <w:r w:rsidR="008D6EBA">
        <w:rPr>
          <w:sz w:val="26"/>
        </w:rPr>
        <w:t xml:space="preserve"> a été condamnée à un an de prison pour tentative de vente de 148 kg d'écailles pangolin.</w:t>
      </w:r>
      <w:r>
        <w:rPr>
          <w:sz w:val="26"/>
        </w:rPr>
        <w:t xml:space="preserve"> </w:t>
      </w:r>
      <w:r w:rsidR="008D6EBA">
        <w:rPr>
          <w:sz w:val="26"/>
        </w:rPr>
        <w:t>Quant au</w:t>
      </w:r>
      <w:r w:rsidR="005A2DDA">
        <w:rPr>
          <w:sz w:val="26"/>
        </w:rPr>
        <w:t xml:space="preserve"> trafiquant d’ivoires Djibril Gueye</w:t>
      </w:r>
      <w:r w:rsidR="008D6EBA">
        <w:rPr>
          <w:sz w:val="26"/>
        </w:rPr>
        <w:t>, il</w:t>
      </w:r>
      <w:r w:rsidR="005A2DDA">
        <w:rPr>
          <w:sz w:val="26"/>
        </w:rPr>
        <w:t xml:space="preserve"> a été condamné à une peine maximale par le tribunal de premier instance (TPI) le 03 juillet. </w:t>
      </w:r>
      <w:r>
        <w:rPr>
          <w:sz w:val="26"/>
        </w:rPr>
        <w:t xml:space="preserve">L’un des points principaux points aussi à noter dans ce rapport </w:t>
      </w:r>
      <w:r w:rsidR="00597D95">
        <w:rPr>
          <w:sz w:val="26"/>
        </w:rPr>
        <w:t>mensuel, est</w:t>
      </w:r>
      <w:r>
        <w:rPr>
          <w:sz w:val="26"/>
        </w:rPr>
        <w:t xml:space="preserve"> </w:t>
      </w:r>
      <w:r w:rsidR="00597D95">
        <w:rPr>
          <w:sz w:val="26"/>
        </w:rPr>
        <w:t>l</w:t>
      </w:r>
      <w:r w:rsidR="00865154">
        <w:rPr>
          <w:sz w:val="26"/>
        </w:rPr>
        <w:t>a fin de l’isolement du Grand Abidjan</w:t>
      </w:r>
      <w:r>
        <w:rPr>
          <w:sz w:val="26"/>
        </w:rPr>
        <w:t xml:space="preserve"> depuis le 15 </w:t>
      </w:r>
      <w:r w:rsidR="00865154">
        <w:rPr>
          <w:sz w:val="26"/>
        </w:rPr>
        <w:t>juillet</w:t>
      </w:r>
      <w:r>
        <w:rPr>
          <w:sz w:val="26"/>
        </w:rPr>
        <w:t xml:space="preserve">. Et bien évidemment cela </w:t>
      </w:r>
      <w:r w:rsidR="005A2DDA">
        <w:rPr>
          <w:sz w:val="26"/>
        </w:rPr>
        <w:t>pourrait avoir</w:t>
      </w:r>
      <w:r>
        <w:rPr>
          <w:sz w:val="26"/>
        </w:rPr>
        <w:t xml:space="preserve"> un impact sur les résultats attendus du projet</w:t>
      </w:r>
      <w:r w:rsidR="00B05673">
        <w:rPr>
          <w:color w:val="222222"/>
          <w:sz w:val="26"/>
        </w:rPr>
        <w:t>.</w:t>
      </w:r>
    </w:p>
    <w:p w14:paraId="173E71F7" w14:textId="77777777" w:rsidR="006210B5" w:rsidRDefault="006210B5" w:rsidP="006210B5">
      <w:pPr>
        <w:tabs>
          <w:tab w:val="left" w:pos="7215"/>
        </w:tabs>
        <w:rPr>
          <w:sz w:val="26"/>
        </w:rPr>
      </w:pPr>
    </w:p>
    <w:p w14:paraId="51A6C4A8" w14:textId="77777777" w:rsidR="006210B5" w:rsidRDefault="006210B5" w:rsidP="006210B5">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Pr>
          <w:rFonts w:cstheme="minorHAnsi"/>
          <w:b/>
          <w:color w:val="000000"/>
          <w:sz w:val="26"/>
          <w:szCs w:val="24"/>
        </w:rPr>
        <w:t>2. Investigations</w:t>
      </w:r>
    </w:p>
    <w:p w14:paraId="05D33627" w14:textId="77777777" w:rsidR="006210B5" w:rsidRDefault="006210B5" w:rsidP="006210B5">
      <w:pPr>
        <w:tabs>
          <w:tab w:val="left" w:pos="7215"/>
        </w:tabs>
        <w:jc w:val="center"/>
        <w:rPr>
          <w:rFonts w:cstheme="minorHAnsi"/>
          <w:b/>
          <w:sz w:val="26"/>
          <w:szCs w:val="24"/>
        </w:rPr>
      </w:pPr>
    </w:p>
    <w:tbl>
      <w:tblPr>
        <w:tblW w:w="9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1"/>
        <w:gridCol w:w="2256"/>
        <w:gridCol w:w="2287"/>
        <w:gridCol w:w="2276"/>
      </w:tblGrid>
      <w:tr w:rsidR="006210B5" w14:paraId="328FA238" w14:textId="77777777" w:rsidTr="006210B5">
        <w:trPr>
          <w:trHeight w:val="1328"/>
        </w:trPr>
        <w:tc>
          <w:tcPr>
            <w:tcW w:w="2301" w:type="dxa"/>
            <w:tcBorders>
              <w:top w:val="single" w:sz="4" w:space="0" w:color="000000"/>
              <w:left w:val="single" w:sz="4" w:space="0" w:color="000000"/>
              <w:bottom w:val="single" w:sz="4" w:space="0" w:color="000000"/>
              <w:right w:val="single" w:sz="4" w:space="0" w:color="000000"/>
            </w:tcBorders>
            <w:hideMark/>
          </w:tcPr>
          <w:p w14:paraId="12D136D6" w14:textId="77777777" w:rsidR="006210B5" w:rsidRDefault="006210B5">
            <w:pPr>
              <w:tabs>
                <w:tab w:val="left" w:pos="7215"/>
              </w:tabs>
              <w:jc w:val="center"/>
              <w:rPr>
                <w:rFonts w:cstheme="minorHAnsi"/>
                <w:b/>
                <w:sz w:val="26"/>
                <w:szCs w:val="24"/>
              </w:rPr>
            </w:pPr>
            <w:r>
              <w:rPr>
                <w:rFonts w:cstheme="minorHAnsi"/>
                <w:b/>
                <w:sz w:val="26"/>
                <w:szCs w:val="24"/>
              </w:rPr>
              <w:lastRenderedPageBreak/>
              <w:t>Missions d’investigations</w:t>
            </w:r>
          </w:p>
        </w:tc>
        <w:tc>
          <w:tcPr>
            <w:tcW w:w="2256" w:type="dxa"/>
            <w:tcBorders>
              <w:top w:val="single" w:sz="4" w:space="0" w:color="000000"/>
              <w:left w:val="single" w:sz="4" w:space="0" w:color="000000"/>
              <w:bottom w:val="single" w:sz="4" w:space="0" w:color="000000"/>
              <w:right w:val="single" w:sz="4" w:space="0" w:color="000000"/>
            </w:tcBorders>
            <w:hideMark/>
          </w:tcPr>
          <w:p w14:paraId="7F3159D9" w14:textId="77777777" w:rsidR="006210B5" w:rsidRDefault="006210B5">
            <w:pPr>
              <w:tabs>
                <w:tab w:val="left" w:pos="7215"/>
              </w:tabs>
              <w:jc w:val="center"/>
              <w:rPr>
                <w:rFonts w:cstheme="minorHAnsi"/>
                <w:b/>
                <w:sz w:val="26"/>
                <w:szCs w:val="24"/>
              </w:rPr>
            </w:pPr>
            <w:r>
              <w:rPr>
                <w:rFonts w:cstheme="minorHAnsi"/>
                <w:b/>
                <w:sz w:val="26"/>
                <w:szCs w:val="24"/>
              </w:rPr>
              <w:t>Région</w:t>
            </w:r>
          </w:p>
        </w:tc>
        <w:tc>
          <w:tcPr>
            <w:tcW w:w="2287" w:type="dxa"/>
            <w:tcBorders>
              <w:top w:val="single" w:sz="4" w:space="0" w:color="000000"/>
              <w:left w:val="single" w:sz="4" w:space="0" w:color="000000"/>
              <w:bottom w:val="single" w:sz="4" w:space="0" w:color="000000"/>
              <w:right w:val="single" w:sz="4" w:space="0" w:color="000000"/>
            </w:tcBorders>
            <w:hideMark/>
          </w:tcPr>
          <w:p w14:paraId="2350DD2F" w14:textId="77777777" w:rsidR="006210B5" w:rsidRDefault="006210B5">
            <w:pPr>
              <w:tabs>
                <w:tab w:val="left" w:pos="7215"/>
              </w:tabs>
              <w:jc w:val="center"/>
              <w:rPr>
                <w:rFonts w:cstheme="minorHAnsi"/>
                <w:b/>
                <w:sz w:val="26"/>
                <w:szCs w:val="24"/>
              </w:rPr>
            </w:pPr>
            <w:r>
              <w:rPr>
                <w:rFonts w:cstheme="minorHAnsi"/>
                <w:b/>
                <w:sz w:val="26"/>
                <w:szCs w:val="24"/>
              </w:rPr>
              <w:t>Nombre d’Opérations</w:t>
            </w:r>
          </w:p>
        </w:tc>
        <w:tc>
          <w:tcPr>
            <w:tcW w:w="2276" w:type="dxa"/>
            <w:tcBorders>
              <w:top w:val="single" w:sz="4" w:space="0" w:color="000000"/>
              <w:left w:val="single" w:sz="4" w:space="0" w:color="000000"/>
              <w:bottom w:val="single" w:sz="4" w:space="0" w:color="000000"/>
              <w:right w:val="single" w:sz="4" w:space="0" w:color="000000"/>
            </w:tcBorders>
            <w:hideMark/>
          </w:tcPr>
          <w:p w14:paraId="70421795" w14:textId="77777777" w:rsidR="006210B5" w:rsidRDefault="006210B5">
            <w:pPr>
              <w:tabs>
                <w:tab w:val="left" w:pos="7215"/>
              </w:tabs>
              <w:jc w:val="center"/>
              <w:rPr>
                <w:rFonts w:cstheme="minorHAnsi"/>
                <w:b/>
                <w:sz w:val="26"/>
                <w:szCs w:val="24"/>
              </w:rPr>
            </w:pPr>
            <w:r>
              <w:rPr>
                <w:rFonts w:cstheme="minorHAnsi"/>
                <w:b/>
                <w:sz w:val="26"/>
                <w:szCs w:val="24"/>
              </w:rPr>
              <w:t>Nombre de trafiquants ciblés</w:t>
            </w:r>
          </w:p>
        </w:tc>
      </w:tr>
      <w:tr w:rsidR="006210B5" w14:paraId="7401F611" w14:textId="77777777" w:rsidTr="006210B5">
        <w:trPr>
          <w:trHeight w:val="783"/>
        </w:trPr>
        <w:tc>
          <w:tcPr>
            <w:tcW w:w="2301" w:type="dxa"/>
            <w:tcBorders>
              <w:top w:val="single" w:sz="4" w:space="0" w:color="000000"/>
              <w:left w:val="single" w:sz="4" w:space="0" w:color="000000"/>
              <w:bottom w:val="single" w:sz="4" w:space="0" w:color="000000"/>
              <w:right w:val="single" w:sz="4" w:space="0" w:color="000000"/>
            </w:tcBorders>
            <w:hideMark/>
          </w:tcPr>
          <w:p w14:paraId="4B4F182F" w14:textId="0E21E2D5" w:rsidR="006210B5" w:rsidRDefault="00CF6E3C">
            <w:pPr>
              <w:tabs>
                <w:tab w:val="left" w:pos="7215"/>
              </w:tabs>
              <w:jc w:val="center"/>
              <w:rPr>
                <w:rFonts w:cstheme="minorHAnsi"/>
                <w:sz w:val="26"/>
                <w:szCs w:val="24"/>
              </w:rPr>
            </w:pPr>
            <w:r>
              <w:rPr>
                <w:rFonts w:cstheme="minorHAnsi"/>
                <w:sz w:val="26"/>
                <w:szCs w:val="24"/>
              </w:rPr>
              <w:t>23</w:t>
            </w:r>
          </w:p>
        </w:tc>
        <w:tc>
          <w:tcPr>
            <w:tcW w:w="2256" w:type="dxa"/>
            <w:tcBorders>
              <w:top w:val="single" w:sz="4" w:space="0" w:color="000000"/>
              <w:left w:val="single" w:sz="4" w:space="0" w:color="000000"/>
              <w:bottom w:val="single" w:sz="4" w:space="0" w:color="000000"/>
              <w:right w:val="single" w:sz="4" w:space="0" w:color="000000"/>
            </w:tcBorders>
            <w:hideMark/>
          </w:tcPr>
          <w:p w14:paraId="345F94BF" w14:textId="556AEE4C" w:rsidR="006210B5" w:rsidRDefault="00CF6E3C">
            <w:pPr>
              <w:tabs>
                <w:tab w:val="left" w:pos="7215"/>
              </w:tabs>
              <w:rPr>
                <w:rFonts w:cstheme="minorHAnsi"/>
                <w:sz w:val="26"/>
                <w:szCs w:val="24"/>
              </w:rPr>
            </w:pPr>
            <w:r>
              <w:rPr>
                <w:rFonts w:cstheme="minorHAnsi"/>
                <w:sz w:val="26"/>
                <w:szCs w:val="24"/>
              </w:rPr>
              <w:t>3</w:t>
            </w:r>
          </w:p>
        </w:tc>
        <w:tc>
          <w:tcPr>
            <w:tcW w:w="2287" w:type="dxa"/>
            <w:tcBorders>
              <w:top w:val="single" w:sz="4" w:space="0" w:color="000000"/>
              <w:left w:val="single" w:sz="4" w:space="0" w:color="000000"/>
              <w:bottom w:val="single" w:sz="4" w:space="0" w:color="000000"/>
              <w:right w:val="single" w:sz="4" w:space="0" w:color="000000"/>
            </w:tcBorders>
            <w:hideMark/>
          </w:tcPr>
          <w:p w14:paraId="51DA3CC7" w14:textId="77777777" w:rsidR="006210B5" w:rsidRDefault="006210B5">
            <w:pPr>
              <w:tabs>
                <w:tab w:val="left" w:pos="7215"/>
              </w:tabs>
              <w:jc w:val="center"/>
              <w:rPr>
                <w:rFonts w:cstheme="minorHAnsi"/>
                <w:sz w:val="26"/>
                <w:szCs w:val="24"/>
              </w:rPr>
            </w:pPr>
            <w:r>
              <w:rPr>
                <w:rFonts w:cstheme="minorHAnsi"/>
                <w:sz w:val="26"/>
                <w:szCs w:val="24"/>
              </w:rPr>
              <w:t>0</w:t>
            </w:r>
          </w:p>
        </w:tc>
        <w:tc>
          <w:tcPr>
            <w:tcW w:w="2276" w:type="dxa"/>
            <w:tcBorders>
              <w:top w:val="single" w:sz="4" w:space="0" w:color="000000"/>
              <w:left w:val="single" w:sz="4" w:space="0" w:color="000000"/>
              <w:bottom w:val="single" w:sz="4" w:space="0" w:color="000000"/>
              <w:right w:val="single" w:sz="4" w:space="0" w:color="000000"/>
            </w:tcBorders>
            <w:hideMark/>
          </w:tcPr>
          <w:p w14:paraId="3C5A6C85" w14:textId="3EB67765" w:rsidR="006210B5" w:rsidRDefault="00CF6E3C">
            <w:pPr>
              <w:tabs>
                <w:tab w:val="left" w:pos="7215"/>
              </w:tabs>
              <w:jc w:val="center"/>
              <w:rPr>
                <w:rFonts w:cstheme="minorHAnsi"/>
                <w:sz w:val="26"/>
                <w:szCs w:val="24"/>
              </w:rPr>
            </w:pPr>
            <w:r>
              <w:rPr>
                <w:rFonts w:cstheme="minorHAnsi"/>
                <w:sz w:val="26"/>
                <w:szCs w:val="24"/>
              </w:rPr>
              <w:t>26</w:t>
            </w:r>
          </w:p>
        </w:tc>
      </w:tr>
    </w:tbl>
    <w:p w14:paraId="0A49DC85" w14:textId="77777777" w:rsidR="006210B5" w:rsidRDefault="006210B5" w:rsidP="006210B5">
      <w:pPr>
        <w:tabs>
          <w:tab w:val="left" w:pos="7215"/>
        </w:tabs>
        <w:rPr>
          <w:rFonts w:cstheme="minorHAnsi"/>
          <w:b/>
          <w:sz w:val="26"/>
          <w:szCs w:val="24"/>
        </w:rPr>
      </w:pPr>
    </w:p>
    <w:p w14:paraId="4E9D94FC" w14:textId="77777777" w:rsidR="006210B5" w:rsidRDefault="006210B5" w:rsidP="006210B5">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Pr>
          <w:rFonts w:cstheme="minorHAnsi"/>
          <w:b/>
          <w:color w:val="000000"/>
          <w:sz w:val="26"/>
          <w:szCs w:val="24"/>
        </w:rPr>
        <w:t>3. Opérations</w:t>
      </w:r>
    </w:p>
    <w:p w14:paraId="0E696A02" w14:textId="77777777" w:rsidR="006210B5" w:rsidRDefault="006210B5" w:rsidP="006210B5">
      <w:pPr>
        <w:tabs>
          <w:tab w:val="left" w:pos="7215"/>
        </w:tabs>
        <w:rPr>
          <w:rFonts w:cstheme="minorHAnsi"/>
          <w:b/>
          <w:sz w:val="26"/>
          <w:szCs w:val="24"/>
        </w:rPr>
      </w:pPr>
    </w:p>
    <w:p w14:paraId="7D1475C3" w14:textId="77777777" w:rsidR="006210B5" w:rsidRDefault="006210B5" w:rsidP="006210B5">
      <w:pPr>
        <w:tabs>
          <w:tab w:val="left" w:pos="7215"/>
        </w:tabs>
        <w:jc w:val="center"/>
        <w:rPr>
          <w:rFonts w:cstheme="minorHAnsi"/>
          <w:b/>
          <w:sz w:val="26"/>
          <w:szCs w:val="24"/>
        </w:rPr>
      </w:pPr>
      <w:r>
        <w:rPr>
          <w:rFonts w:cstheme="minorHAnsi"/>
          <w:b/>
          <w:sz w:val="26"/>
          <w:szCs w:val="24"/>
        </w:rPr>
        <w:t>Tableau des Opérations</w:t>
      </w:r>
    </w:p>
    <w:p w14:paraId="14F6AC09" w14:textId="34E07400" w:rsidR="006210B5" w:rsidRDefault="006210B5" w:rsidP="006210B5">
      <w:pPr>
        <w:tabs>
          <w:tab w:val="left" w:pos="7215"/>
        </w:tabs>
        <w:jc w:val="both"/>
        <w:rPr>
          <w:rFonts w:cstheme="minorHAnsi"/>
          <w:sz w:val="26"/>
          <w:szCs w:val="24"/>
        </w:rPr>
      </w:pPr>
      <w:r>
        <w:rPr>
          <w:rFonts w:cstheme="minorHAnsi"/>
          <w:sz w:val="26"/>
          <w:szCs w:val="24"/>
        </w:rPr>
        <w:t xml:space="preserve">Pas eu d’opération durant ce </w:t>
      </w:r>
      <w:r w:rsidR="00C52943">
        <w:rPr>
          <w:rFonts w:cstheme="minorHAnsi"/>
          <w:sz w:val="26"/>
          <w:szCs w:val="24"/>
        </w:rPr>
        <w:t>mois-ci</w:t>
      </w:r>
      <w:r>
        <w:rPr>
          <w:rFonts w:cstheme="minorHAnsi"/>
          <w:sz w:val="26"/>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1"/>
        <w:gridCol w:w="1417"/>
        <w:gridCol w:w="2083"/>
        <w:gridCol w:w="3265"/>
      </w:tblGrid>
      <w:tr w:rsidR="006210B5" w14:paraId="3484A759" w14:textId="77777777" w:rsidTr="006210B5">
        <w:trPr>
          <w:trHeight w:val="2131"/>
        </w:trPr>
        <w:tc>
          <w:tcPr>
            <w:tcW w:w="1574" w:type="dxa"/>
            <w:tcBorders>
              <w:top w:val="single" w:sz="4" w:space="0" w:color="000000"/>
              <w:left w:val="single" w:sz="4" w:space="0" w:color="000000"/>
              <w:bottom w:val="single" w:sz="4" w:space="0" w:color="000000"/>
              <w:right w:val="single" w:sz="4" w:space="0" w:color="000000"/>
            </w:tcBorders>
          </w:tcPr>
          <w:p w14:paraId="563281DA" w14:textId="77777777" w:rsidR="006210B5" w:rsidRDefault="006210B5">
            <w:pPr>
              <w:tabs>
                <w:tab w:val="left" w:pos="7215"/>
              </w:tabs>
              <w:jc w:val="center"/>
              <w:rPr>
                <w:rFonts w:cstheme="minorHAnsi"/>
                <w:b/>
                <w:sz w:val="26"/>
                <w:szCs w:val="24"/>
              </w:rPr>
            </w:pPr>
          </w:p>
          <w:p w14:paraId="6AAC64F4" w14:textId="77777777" w:rsidR="006210B5" w:rsidRDefault="006210B5">
            <w:pPr>
              <w:tabs>
                <w:tab w:val="left" w:pos="7215"/>
              </w:tabs>
              <w:jc w:val="center"/>
              <w:rPr>
                <w:rFonts w:cstheme="minorHAnsi"/>
                <w:b/>
                <w:sz w:val="26"/>
                <w:szCs w:val="24"/>
              </w:rPr>
            </w:pPr>
            <w:r>
              <w:rPr>
                <w:rFonts w:cstheme="minorHAnsi"/>
                <w:b/>
                <w:sz w:val="26"/>
                <w:szCs w:val="24"/>
              </w:rPr>
              <w:t>Nombre d’opérations</w:t>
            </w:r>
          </w:p>
        </w:tc>
        <w:tc>
          <w:tcPr>
            <w:tcW w:w="1417" w:type="dxa"/>
            <w:tcBorders>
              <w:top w:val="single" w:sz="4" w:space="0" w:color="000000"/>
              <w:left w:val="single" w:sz="4" w:space="0" w:color="000000"/>
              <w:bottom w:val="single" w:sz="4" w:space="0" w:color="000000"/>
              <w:right w:val="single" w:sz="4" w:space="0" w:color="000000"/>
            </w:tcBorders>
          </w:tcPr>
          <w:p w14:paraId="72A9DFE5" w14:textId="77777777" w:rsidR="006210B5" w:rsidRDefault="006210B5">
            <w:pPr>
              <w:tabs>
                <w:tab w:val="left" w:pos="7215"/>
              </w:tabs>
              <w:jc w:val="center"/>
              <w:rPr>
                <w:rFonts w:cstheme="minorHAnsi"/>
                <w:b/>
                <w:sz w:val="26"/>
                <w:szCs w:val="24"/>
              </w:rPr>
            </w:pPr>
          </w:p>
          <w:p w14:paraId="79FF4CAC" w14:textId="77777777" w:rsidR="006210B5" w:rsidRDefault="006210B5">
            <w:pPr>
              <w:tabs>
                <w:tab w:val="left" w:pos="7215"/>
              </w:tabs>
              <w:jc w:val="center"/>
              <w:rPr>
                <w:rFonts w:cstheme="minorHAnsi"/>
                <w:b/>
                <w:sz w:val="26"/>
                <w:szCs w:val="24"/>
              </w:rPr>
            </w:pPr>
            <w:r>
              <w:rPr>
                <w:rFonts w:cstheme="minorHAnsi"/>
                <w:b/>
                <w:sz w:val="26"/>
                <w:szCs w:val="24"/>
              </w:rPr>
              <w:t>Régions</w:t>
            </w:r>
          </w:p>
        </w:tc>
        <w:tc>
          <w:tcPr>
            <w:tcW w:w="2083" w:type="dxa"/>
            <w:tcBorders>
              <w:top w:val="single" w:sz="4" w:space="0" w:color="000000"/>
              <w:left w:val="single" w:sz="4" w:space="0" w:color="000000"/>
              <w:bottom w:val="single" w:sz="4" w:space="0" w:color="000000"/>
              <w:right w:val="single" w:sz="4" w:space="0" w:color="000000"/>
            </w:tcBorders>
          </w:tcPr>
          <w:p w14:paraId="522D65AF" w14:textId="77777777" w:rsidR="006210B5" w:rsidRDefault="006210B5">
            <w:pPr>
              <w:tabs>
                <w:tab w:val="left" w:pos="7215"/>
              </w:tabs>
              <w:jc w:val="center"/>
              <w:rPr>
                <w:rFonts w:cstheme="minorHAnsi"/>
                <w:b/>
                <w:sz w:val="26"/>
                <w:szCs w:val="24"/>
              </w:rPr>
            </w:pPr>
          </w:p>
          <w:p w14:paraId="32A2C683" w14:textId="77777777" w:rsidR="006210B5" w:rsidRDefault="006210B5">
            <w:pPr>
              <w:tabs>
                <w:tab w:val="left" w:pos="7215"/>
              </w:tabs>
              <w:jc w:val="center"/>
              <w:rPr>
                <w:rFonts w:cstheme="minorHAnsi"/>
                <w:b/>
                <w:sz w:val="26"/>
                <w:szCs w:val="24"/>
              </w:rPr>
            </w:pPr>
            <w:r>
              <w:rPr>
                <w:rFonts w:cstheme="minorHAnsi"/>
                <w:b/>
                <w:sz w:val="26"/>
                <w:szCs w:val="24"/>
              </w:rPr>
              <w:t>Nombre de trafiquants arrêtés</w:t>
            </w:r>
          </w:p>
        </w:tc>
        <w:tc>
          <w:tcPr>
            <w:tcW w:w="3265" w:type="dxa"/>
            <w:tcBorders>
              <w:top w:val="single" w:sz="4" w:space="0" w:color="000000"/>
              <w:left w:val="single" w:sz="4" w:space="0" w:color="000000"/>
              <w:bottom w:val="single" w:sz="4" w:space="0" w:color="000000"/>
              <w:right w:val="single" w:sz="4" w:space="0" w:color="000000"/>
            </w:tcBorders>
          </w:tcPr>
          <w:p w14:paraId="29A6648F" w14:textId="77777777" w:rsidR="006210B5" w:rsidRDefault="006210B5">
            <w:pPr>
              <w:tabs>
                <w:tab w:val="left" w:pos="7215"/>
              </w:tabs>
              <w:jc w:val="center"/>
              <w:rPr>
                <w:rFonts w:cstheme="minorHAnsi"/>
                <w:b/>
                <w:sz w:val="26"/>
                <w:szCs w:val="24"/>
              </w:rPr>
            </w:pPr>
          </w:p>
          <w:p w14:paraId="6F6C9B09" w14:textId="77777777" w:rsidR="006210B5" w:rsidRDefault="006210B5">
            <w:pPr>
              <w:tabs>
                <w:tab w:val="left" w:pos="7215"/>
              </w:tabs>
              <w:jc w:val="center"/>
              <w:rPr>
                <w:rFonts w:cstheme="minorHAnsi"/>
                <w:b/>
                <w:sz w:val="26"/>
                <w:szCs w:val="24"/>
              </w:rPr>
            </w:pPr>
            <w:r>
              <w:rPr>
                <w:rFonts w:cstheme="minorHAnsi"/>
                <w:b/>
                <w:sz w:val="26"/>
                <w:szCs w:val="24"/>
              </w:rPr>
              <w:t>Produits de contrebande</w:t>
            </w:r>
          </w:p>
        </w:tc>
      </w:tr>
      <w:tr w:rsidR="006210B5" w14:paraId="6524DD6D" w14:textId="77777777" w:rsidTr="006210B5">
        <w:trPr>
          <w:trHeight w:val="932"/>
        </w:trPr>
        <w:tc>
          <w:tcPr>
            <w:tcW w:w="1574" w:type="dxa"/>
            <w:tcBorders>
              <w:top w:val="single" w:sz="4" w:space="0" w:color="000000"/>
              <w:left w:val="single" w:sz="4" w:space="0" w:color="000000"/>
              <w:bottom w:val="single" w:sz="4" w:space="0" w:color="000000"/>
              <w:right w:val="single" w:sz="4" w:space="0" w:color="000000"/>
            </w:tcBorders>
            <w:hideMark/>
          </w:tcPr>
          <w:p w14:paraId="6014DD91" w14:textId="77777777" w:rsidR="006210B5" w:rsidRDefault="006210B5">
            <w:pPr>
              <w:jc w:val="center"/>
              <w:rPr>
                <w:sz w:val="26"/>
                <w:szCs w:val="26"/>
              </w:rPr>
            </w:pPr>
            <w:r>
              <w:rPr>
                <w:sz w:val="26"/>
                <w:szCs w:val="26"/>
              </w:rPr>
              <w:t>0</w:t>
            </w:r>
          </w:p>
        </w:tc>
        <w:tc>
          <w:tcPr>
            <w:tcW w:w="1417" w:type="dxa"/>
            <w:tcBorders>
              <w:top w:val="single" w:sz="4" w:space="0" w:color="000000"/>
              <w:left w:val="single" w:sz="4" w:space="0" w:color="000000"/>
              <w:bottom w:val="single" w:sz="4" w:space="0" w:color="000000"/>
              <w:right w:val="single" w:sz="4" w:space="0" w:color="000000"/>
            </w:tcBorders>
            <w:hideMark/>
          </w:tcPr>
          <w:p w14:paraId="1B84F485" w14:textId="77777777" w:rsidR="006210B5" w:rsidRDefault="006210B5">
            <w:pPr>
              <w:jc w:val="center"/>
              <w:rPr>
                <w:sz w:val="26"/>
                <w:szCs w:val="26"/>
              </w:rPr>
            </w:pPr>
            <w:r>
              <w:rPr>
                <w:sz w:val="26"/>
                <w:szCs w:val="26"/>
              </w:rPr>
              <w:t>0</w:t>
            </w:r>
          </w:p>
        </w:tc>
        <w:tc>
          <w:tcPr>
            <w:tcW w:w="2083" w:type="dxa"/>
            <w:tcBorders>
              <w:top w:val="single" w:sz="4" w:space="0" w:color="000000"/>
              <w:left w:val="single" w:sz="4" w:space="0" w:color="000000"/>
              <w:bottom w:val="single" w:sz="4" w:space="0" w:color="000000"/>
              <w:right w:val="single" w:sz="4" w:space="0" w:color="000000"/>
            </w:tcBorders>
            <w:hideMark/>
          </w:tcPr>
          <w:p w14:paraId="56A55AEC" w14:textId="77777777" w:rsidR="006210B5" w:rsidRDefault="006210B5">
            <w:pPr>
              <w:jc w:val="center"/>
              <w:rPr>
                <w:sz w:val="26"/>
                <w:szCs w:val="26"/>
              </w:rPr>
            </w:pPr>
            <w:r>
              <w:rPr>
                <w:sz w:val="26"/>
                <w:szCs w:val="26"/>
              </w:rPr>
              <w:t>0</w:t>
            </w:r>
          </w:p>
        </w:tc>
        <w:tc>
          <w:tcPr>
            <w:tcW w:w="3265" w:type="dxa"/>
            <w:tcBorders>
              <w:top w:val="single" w:sz="4" w:space="0" w:color="000000"/>
              <w:left w:val="single" w:sz="4" w:space="0" w:color="000000"/>
              <w:bottom w:val="single" w:sz="4" w:space="0" w:color="000000"/>
              <w:right w:val="single" w:sz="4" w:space="0" w:color="000000"/>
            </w:tcBorders>
            <w:hideMark/>
          </w:tcPr>
          <w:p w14:paraId="209DE9F3" w14:textId="77777777" w:rsidR="006210B5" w:rsidRDefault="006210B5">
            <w:pPr>
              <w:jc w:val="center"/>
              <w:rPr>
                <w:sz w:val="26"/>
                <w:szCs w:val="26"/>
              </w:rPr>
            </w:pPr>
            <w:r>
              <w:rPr>
                <w:sz w:val="26"/>
                <w:szCs w:val="26"/>
              </w:rPr>
              <w:t>0</w:t>
            </w:r>
          </w:p>
        </w:tc>
      </w:tr>
    </w:tbl>
    <w:p w14:paraId="5064347C" w14:textId="77777777" w:rsidR="006210B5" w:rsidRDefault="006210B5" w:rsidP="006210B5">
      <w:pPr>
        <w:tabs>
          <w:tab w:val="left" w:pos="7215"/>
        </w:tabs>
        <w:rPr>
          <w:rFonts w:cstheme="minorHAnsi"/>
          <w:sz w:val="26"/>
          <w:szCs w:val="18"/>
        </w:rPr>
      </w:pPr>
    </w:p>
    <w:p w14:paraId="0DC71415" w14:textId="77777777" w:rsidR="006210B5" w:rsidRDefault="006210B5" w:rsidP="006210B5">
      <w:pPr>
        <w:tabs>
          <w:tab w:val="left" w:pos="7215"/>
        </w:tabs>
        <w:rPr>
          <w:rFonts w:cstheme="minorHAnsi"/>
          <w:sz w:val="26"/>
          <w:szCs w:val="18"/>
        </w:rPr>
      </w:pPr>
    </w:p>
    <w:p w14:paraId="295A2EDD" w14:textId="77777777" w:rsidR="006210B5" w:rsidRDefault="006210B5" w:rsidP="006210B5">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Pr>
          <w:rFonts w:cstheme="minorHAnsi"/>
          <w:b/>
          <w:color w:val="000000"/>
          <w:sz w:val="26"/>
          <w:szCs w:val="24"/>
        </w:rPr>
        <w:t>4. Legal</w:t>
      </w:r>
    </w:p>
    <w:p w14:paraId="03C4A7D6" w14:textId="77777777" w:rsidR="006210B5" w:rsidRDefault="006210B5" w:rsidP="006210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bCs/>
          <w:sz w:val="26"/>
          <w:szCs w:val="24"/>
        </w:rPr>
      </w:pPr>
    </w:p>
    <w:p w14:paraId="19F32370" w14:textId="11C25DC9" w:rsidR="00946F35" w:rsidRPr="00964E9E" w:rsidRDefault="006210B5" w:rsidP="006210B5">
      <w:pPr>
        <w:tabs>
          <w:tab w:val="left" w:pos="7215"/>
        </w:tabs>
        <w:rPr>
          <w:rFonts w:cstheme="minorHAnsi"/>
          <w:bCs/>
          <w:sz w:val="26"/>
          <w:szCs w:val="24"/>
        </w:rPr>
      </w:pPr>
      <w:r>
        <w:rPr>
          <w:rFonts w:cstheme="minorHAnsi"/>
          <w:bCs/>
          <w:sz w:val="26"/>
          <w:szCs w:val="24"/>
        </w:rPr>
        <w:t>En ce qui concerne les activités juridiques du mois</w:t>
      </w:r>
      <w:r w:rsidR="00CA74C4">
        <w:rPr>
          <w:rFonts w:cstheme="minorHAnsi"/>
          <w:bCs/>
          <w:sz w:val="26"/>
          <w:szCs w:val="24"/>
        </w:rPr>
        <w:t xml:space="preserve"> de jui</w:t>
      </w:r>
      <w:r w:rsidR="008F6677">
        <w:rPr>
          <w:rFonts w:cstheme="minorHAnsi"/>
          <w:bCs/>
          <w:sz w:val="26"/>
          <w:szCs w:val="24"/>
        </w:rPr>
        <w:t>llet</w:t>
      </w:r>
      <w:r>
        <w:rPr>
          <w:rFonts w:cstheme="minorHAnsi"/>
          <w:bCs/>
          <w:sz w:val="26"/>
          <w:szCs w:val="24"/>
        </w:rPr>
        <w:t>, le département a essentiellement procédé avec le management aux recrutements de nouveaux enquêteurs en vue de renforcer le projet capacité opérationnelle. Aussi, les affaires courantes comme le suivi des cas devant le tribunal ont été aussi effectués avec des rencontres entre les juges du cabinet d’instruction concernant les affaires en attente</w:t>
      </w:r>
      <w:r w:rsidR="00772FDC">
        <w:rPr>
          <w:rFonts w:cstheme="minorHAnsi"/>
          <w:bCs/>
          <w:sz w:val="26"/>
          <w:szCs w:val="24"/>
        </w:rPr>
        <w:t xml:space="preserve"> </w:t>
      </w:r>
      <w:r w:rsidR="008D6EBA">
        <w:rPr>
          <w:rFonts w:cstheme="minorHAnsi"/>
          <w:bCs/>
          <w:sz w:val="26"/>
          <w:szCs w:val="24"/>
        </w:rPr>
        <w:t>dont les cas Edwige</w:t>
      </w:r>
      <w:r w:rsidR="006D646A">
        <w:rPr>
          <w:rFonts w:cstheme="minorHAnsi"/>
          <w:bCs/>
          <w:sz w:val="26"/>
          <w:szCs w:val="24"/>
        </w:rPr>
        <w:t xml:space="preserve"> </w:t>
      </w:r>
      <w:proofErr w:type="spellStart"/>
      <w:r w:rsidR="006D646A">
        <w:rPr>
          <w:rFonts w:cstheme="minorHAnsi"/>
          <w:bCs/>
          <w:sz w:val="26"/>
          <w:szCs w:val="24"/>
        </w:rPr>
        <w:t>Toukoue</w:t>
      </w:r>
      <w:proofErr w:type="spellEnd"/>
      <w:r w:rsidR="008D6EBA">
        <w:rPr>
          <w:rFonts w:cstheme="minorHAnsi"/>
          <w:bCs/>
          <w:sz w:val="26"/>
          <w:szCs w:val="24"/>
        </w:rPr>
        <w:t xml:space="preserve"> et Djibril Gueye</w:t>
      </w:r>
      <w:ins w:id="0" w:author="Gaspard Julien-Laferriere" w:date="2020-08-07T14:07:00Z">
        <w:r w:rsidR="00B900F4">
          <w:rPr>
            <w:rFonts w:cstheme="minorHAnsi"/>
            <w:bCs/>
            <w:sz w:val="26"/>
            <w:szCs w:val="24"/>
          </w:rPr>
          <w:t xml:space="preserve">. </w:t>
        </w:r>
      </w:ins>
      <w:r w:rsidR="00103B8A">
        <w:rPr>
          <w:rFonts w:cstheme="minorHAnsi"/>
          <w:bCs/>
          <w:sz w:val="26"/>
          <w:szCs w:val="24"/>
        </w:rPr>
        <w:t>Par ailleurs, une rencontre avec l’avocate du Ministère des Eaux et Foret a été également effectuée.</w:t>
      </w:r>
      <w:r>
        <w:rPr>
          <w:rFonts w:cstheme="minorHAnsi"/>
          <w:bCs/>
          <w:sz w:val="26"/>
          <w:szCs w:val="24"/>
        </w:rPr>
        <w:t xml:space="preserve"> D’autres activités comme les mises à jour de bases de données</w:t>
      </w:r>
      <w:r w:rsidR="00D82297">
        <w:rPr>
          <w:rFonts w:cstheme="minorHAnsi"/>
          <w:bCs/>
          <w:sz w:val="26"/>
          <w:szCs w:val="24"/>
        </w:rPr>
        <w:t xml:space="preserve"> et l’achat de documents juridiques, ont sanctionné ce mo</w:t>
      </w:r>
      <w:r w:rsidR="00743723">
        <w:rPr>
          <w:rFonts w:cstheme="minorHAnsi"/>
          <w:bCs/>
          <w:sz w:val="26"/>
          <w:szCs w:val="24"/>
        </w:rPr>
        <w:t>is</w:t>
      </w:r>
      <w:r w:rsidR="00D82297">
        <w:rPr>
          <w:rFonts w:cstheme="minorHAnsi"/>
          <w:bCs/>
          <w:sz w:val="26"/>
          <w:szCs w:val="24"/>
        </w:rPr>
        <w:t xml:space="preserve"> de juillet.</w:t>
      </w:r>
      <w:r>
        <w:rPr>
          <w:rFonts w:cstheme="minorHAnsi"/>
          <w:bCs/>
          <w:sz w:val="26"/>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4"/>
        <w:gridCol w:w="1521"/>
        <w:gridCol w:w="1521"/>
        <w:gridCol w:w="1466"/>
        <w:gridCol w:w="1527"/>
        <w:gridCol w:w="1533"/>
      </w:tblGrid>
      <w:tr w:rsidR="006210B5" w14:paraId="2519AE7D" w14:textId="77777777" w:rsidTr="006210B5">
        <w:tc>
          <w:tcPr>
            <w:tcW w:w="1535" w:type="dxa"/>
            <w:tcBorders>
              <w:top w:val="single" w:sz="4" w:space="0" w:color="000000"/>
              <w:left w:val="single" w:sz="4" w:space="0" w:color="000000"/>
              <w:bottom w:val="single" w:sz="4" w:space="0" w:color="000000"/>
              <w:right w:val="single" w:sz="4" w:space="0" w:color="000000"/>
            </w:tcBorders>
            <w:hideMark/>
          </w:tcPr>
          <w:p w14:paraId="5A94252F" w14:textId="77777777" w:rsidR="006210B5" w:rsidRDefault="006210B5">
            <w:pPr>
              <w:tabs>
                <w:tab w:val="left" w:pos="7215"/>
              </w:tabs>
              <w:rPr>
                <w:rFonts w:cstheme="minorHAnsi"/>
                <w:b/>
                <w:sz w:val="26"/>
                <w:szCs w:val="24"/>
              </w:rPr>
            </w:pPr>
            <w:r>
              <w:rPr>
                <w:rFonts w:cstheme="minorHAnsi"/>
                <w:b/>
                <w:sz w:val="26"/>
                <w:szCs w:val="24"/>
              </w:rPr>
              <w:lastRenderedPageBreak/>
              <w:t>Nombre de Missions</w:t>
            </w:r>
          </w:p>
          <w:p w14:paraId="00635132" w14:textId="77777777" w:rsidR="006210B5" w:rsidRDefault="006210B5">
            <w:pPr>
              <w:tabs>
                <w:tab w:val="left" w:pos="7215"/>
              </w:tabs>
              <w:rPr>
                <w:rFonts w:cstheme="minorHAnsi"/>
                <w:b/>
                <w:sz w:val="26"/>
                <w:szCs w:val="24"/>
              </w:rPr>
            </w:pPr>
            <w:r>
              <w:rPr>
                <w:rFonts w:cstheme="minorHAnsi"/>
                <w:b/>
                <w:sz w:val="26"/>
                <w:szCs w:val="24"/>
              </w:rPr>
              <w:t>(Préciser le lieu et raison)</w:t>
            </w:r>
          </w:p>
        </w:tc>
        <w:tc>
          <w:tcPr>
            <w:tcW w:w="1535" w:type="dxa"/>
            <w:tcBorders>
              <w:top w:val="single" w:sz="4" w:space="0" w:color="000000"/>
              <w:left w:val="single" w:sz="4" w:space="0" w:color="000000"/>
              <w:bottom w:val="single" w:sz="4" w:space="0" w:color="000000"/>
              <w:right w:val="single" w:sz="4" w:space="0" w:color="000000"/>
            </w:tcBorders>
            <w:hideMark/>
          </w:tcPr>
          <w:p w14:paraId="7D2EABD3" w14:textId="77777777" w:rsidR="006210B5" w:rsidRDefault="006210B5">
            <w:pPr>
              <w:tabs>
                <w:tab w:val="left" w:pos="7215"/>
              </w:tabs>
              <w:rPr>
                <w:rFonts w:cstheme="minorHAnsi"/>
                <w:b/>
                <w:sz w:val="26"/>
                <w:szCs w:val="24"/>
              </w:rPr>
            </w:pPr>
            <w:r>
              <w:rPr>
                <w:rFonts w:cstheme="minorHAnsi"/>
                <w:b/>
                <w:sz w:val="26"/>
                <w:szCs w:val="24"/>
              </w:rPr>
              <w:t>Nombre de trafiquants derrière les barreaux ce moi ci, préciser le lieu</w:t>
            </w:r>
          </w:p>
        </w:tc>
        <w:tc>
          <w:tcPr>
            <w:tcW w:w="1535" w:type="dxa"/>
            <w:tcBorders>
              <w:top w:val="single" w:sz="4" w:space="0" w:color="000000"/>
              <w:left w:val="single" w:sz="4" w:space="0" w:color="000000"/>
              <w:bottom w:val="single" w:sz="4" w:space="0" w:color="000000"/>
              <w:right w:val="single" w:sz="4" w:space="0" w:color="000000"/>
            </w:tcBorders>
            <w:hideMark/>
          </w:tcPr>
          <w:p w14:paraId="0282B47F" w14:textId="77777777" w:rsidR="006210B5" w:rsidRDefault="006210B5">
            <w:pPr>
              <w:tabs>
                <w:tab w:val="left" w:pos="7215"/>
              </w:tabs>
              <w:rPr>
                <w:rFonts w:cstheme="minorHAnsi"/>
                <w:b/>
                <w:sz w:val="26"/>
                <w:szCs w:val="24"/>
              </w:rPr>
            </w:pPr>
            <w:r>
              <w:rPr>
                <w:rFonts w:cstheme="minorHAnsi"/>
                <w:b/>
                <w:sz w:val="26"/>
                <w:szCs w:val="24"/>
              </w:rPr>
              <w:t xml:space="preserve">Nombre de trafiquants jugés </w:t>
            </w:r>
          </w:p>
        </w:tc>
        <w:tc>
          <w:tcPr>
            <w:tcW w:w="1535" w:type="dxa"/>
            <w:tcBorders>
              <w:top w:val="single" w:sz="4" w:space="0" w:color="000000"/>
              <w:left w:val="single" w:sz="4" w:space="0" w:color="000000"/>
              <w:bottom w:val="single" w:sz="4" w:space="0" w:color="000000"/>
              <w:right w:val="single" w:sz="4" w:space="0" w:color="000000"/>
            </w:tcBorders>
            <w:hideMark/>
          </w:tcPr>
          <w:p w14:paraId="6B530AC8" w14:textId="77777777" w:rsidR="006210B5" w:rsidRDefault="006210B5">
            <w:pPr>
              <w:tabs>
                <w:tab w:val="left" w:pos="7215"/>
              </w:tabs>
              <w:rPr>
                <w:rFonts w:cstheme="minorHAnsi"/>
                <w:b/>
                <w:sz w:val="26"/>
                <w:szCs w:val="24"/>
              </w:rPr>
            </w:pPr>
            <w:r>
              <w:rPr>
                <w:rFonts w:cstheme="minorHAnsi"/>
                <w:b/>
                <w:sz w:val="26"/>
                <w:szCs w:val="24"/>
              </w:rPr>
              <w:t>Les peines de prison ce mois ci</w:t>
            </w:r>
          </w:p>
        </w:tc>
        <w:tc>
          <w:tcPr>
            <w:tcW w:w="1536" w:type="dxa"/>
            <w:tcBorders>
              <w:top w:val="single" w:sz="4" w:space="0" w:color="000000"/>
              <w:left w:val="single" w:sz="4" w:space="0" w:color="000000"/>
              <w:bottom w:val="single" w:sz="4" w:space="0" w:color="000000"/>
              <w:right w:val="single" w:sz="4" w:space="0" w:color="000000"/>
            </w:tcBorders>
            <w:hideMark/>
          </w:tcPr>
          <w:p w14:paraId="6BD17FA9" w14:textId="77777777" w:rsidR="006210B5" w:rsidRDefault="006210B5">
            <w:pPr>
              <w:tabs>
                <w:tab w:val="left" w:pos="7215"/>
              </w:tabs>
              <w:rPr>
                <w:rFonts w:cstheme="minorHAnsi"/>
                <w:b/>
                <w:sz w:val="26"/>
                <w:szCs w:val="24"/>
              </w:rPr>
            </w:pPr>
            <w:r>
              <w:rPr>
                <w:rFonts w:cstheme="minorHAnsi"/>
                <w:b/>
                <w:sz w:val="26"/>
                <w:szCs w:val="24"/>
              </w:rPr>
              <w:t>Nombre de trafiquants condamnés</w:t>
            </w:r>
          </w:p>
          <w:p w14:paraId="5F1B619E" w14:textId="77777777" w:rsidR="006210B5" w:rsidRDefault="006210B5">
            <w:pPr>
              <w:tabs>
                <w:tab w:val="left" w:pos="7215"/>
              </w:tabs>
              <w:rPr>
                <w:rFonts w:cstheme="minorHAnsi"/>
                <w:b/>
                <w:sz w:val="26"/>
                <w:szCs w:val="24"/>
              </w:rPr>
            </w:pPr>
            <w:r>
              <w:rPr>
                <w:rFonts w:cstheme="minorHAnsi"/>
                <w:b/>
                <w:sz w:val="26"/>
                <w:szCs w:val="24"/>
              </w:rPr>
              <w:t>(Peine de prison)</w:t>
            </w:r>
          </w:p>
        </w:tc>
        <w:tc>
          <w:tcPr>
            <w:tcW w:w="1536" w:type="dxa"/>
            <w:tcBorders>
              <w:top w:val="single" w:sz="4" w:space="0" w:color="000000"/>
              <w:left w:val="single" w:sz="4" w:space="0" w:color="000000"/>
              <w:bottom w:val="single" w:sz="4" w:space="0" w:color="000000"/>
              <w:right w:val="single" w:sz="4" w:space="0" w:color="000000"/>
            </w:tcBorders>
            <w:hideMark/>
          </w:tcPr>
          <w:p w14:paraId="387CC18A" w14:textId="77777777" w:rsidR="006210B5" w:rsidRDefault="006210B5">
            <w:pPr>
              <w:tabs>
                <w:tab w:val="left" w:pos="7215"/>
              </w:tabs>
              <w:rPr>
                <w:rFonts w:cstheme="minorHAnsi"/>
                <w:b/>
                <w:sz w:val="26"/>
                <w:szCs w:val="24"/>
              </w:rPr>
            </w:pPr>
            <w:r>
              <w:rPr>
                <w:rFonts w:cstheme="minorHAnsi"/>
                <w:b/>
                <w:sz w:val="26"/>
                <w:szCs w:val="24"/>
              </w:rPr>
              <w:t>Nombres d’audiences suivies</w:t>
            </w:r>
          </w:p>
        </w:tc>
      </w:tr>
      <w:tr w:rsidR="006210B5" w14:paraId="4F6A7BC2" w14:textId="77777777" w:rsidTr="006210B5">
        <w:tc>
          <w:tcPr>
            <w:tcW w:w="1535" w:type="dxa"/>
            <w:tcBorders>
              <w:top w:val="single" w:sz="4" w:space="0" w:color="000000"/>
              <w:left w:val="single" w:sz="4" w:space="0" w:color="000000"/>
              <w:bottom w:val="single" w:sz="4" w:space="0" w:color="000000"/>
              <w:right w:val="single" w:sz="4" w:space="0" w:color="000000"/>
            </w:tcBorders>
          </w:tcPr>
          <w:p w14:paraId="6547C5B4" w14:textId="77777777" w:rsidR="006210B5" w:rsidRDefault="006210B5">
            <w:pPr>
              <w:tabs>
                <w:tab w:val="left" w:pos="7215"/>
              </w:tabs>
              <w:jc w:val="center"/>
              <w:rPr>
                <w:rFonts w:cstheme="minorHAnsi"/>
                <w:b/>
                <w:bCs/>
                <w:sz w:val="26"/>
                <w:szCs w:val="24"/>
              </w:rPr>
            </w:pPr>
          </w:p>
          <w:p w14:paraId="0D78717F" w14:textId="77777777" w:rsidR="006210B5" w:rsidRDefault="006210B5">
            <w:pPr>
              <w:tabs>
                <w:tab w:val="left" w:pos="7215"/>
              </w:tabs>
              <w:jc w:val="center"/>
              <w:rPr>
                <w:rFonts w:cstheme="minorHAnsi"/>
                <w:b/>
                <w:bCs/>
                <w:sz w:val="26"/>
                <w:szCs w:val="24"/>
              </w:rPr>
            </w:pPr>
            <w:r>
              <w:rPr>
                <w:rFonts w:cstheme="minorHAnsi"/>
                <w:b/>
                <w:bCs/>
                <w:sz w:val="26"/>
                <w:szCs w:val="24"/>
              </w:rPr>
              <w:t xml:space="preserve">0 </w:t>
            </w:r>
          </w:p>
        </w:tc>
        <w:tc>
          <w:tcPr>
            <w:tcW w:w="1535" w:type="dxa"/>
            <w:tcBorders>
              <w:top w:val="single" w:sz="4" w:space="0" w:color="000000"/>
              <w:left w:val="single" w:sz="4" w:space="0" w:color="000000"/>
              <w:bottom w:val="single" w:sz="4" w:space="0" w:color="000000"/>
              <w:right w:val="single" w:sz="4" w:space="0" w:color="000000"/>
            </w:tcBorders>
          </w:tcPr>
          <w:p w14:paraId="60A6C637" w14:textId="77777777" w:rsidR="006210B5" w:rsidRDefault="006210B5">
            <w:pPr>
              <w:spacing w:after="0" w:line="240" w:lineRule="auto"/>
              <w:jc w:val="center"/>
              <w:rPr>
                <w:rFonts w:ascii="Times New Roman" w:eastAsia="Times New Roman" w:hAnsi="Times New Roman"/>
                <w:b/>
                <w:bCs/>
                <w:color w:val="0D0D0D"/>
                <w:sz w:val="26"/>
                <w:szCs w:val="32"/>
                <w:lang w:val="fr-BE" w:eastAsia="fr-BE"/>
              </w:rPr>
            </w:pPr>
          </w:p>
          <w:p w14:paraId="790F04D8" w14:textId="11A467A9" w:rsidR="006210B5" w:rsidRDefault="008D6EBA">
            <w:pPr>
              <w:spacing w:after="200" w:line="276" w:lineRule="auto"/>
              <w:jc w:val="center"/>
              <w:rPr>
                <w:rFonts w:ascii="Times New Roman" w:eastAsia="Times New Roman" w:hAnsi="Times New Roman"/>
                <w:b/>
                <w:bCs/>
                <w:color w:val="0D0D0D"/>
                <w:sz w:val="26"/>
                <w:szCs w:val="24"/>
                <w:lang w:val="fr-BE" w:eastAsia="fr-BE"/>
              </w:rPr>
            </w:pPr>
            <w:r>
              <w:rPr>
                <w:rFonts w:ascii="Times New Roman" w:eastAsia="Times New Roman" w:hAnsi="Times New Roman"/>
                <w:b/>
                <w:bCs/>
                <w:color w:val="0D0D0D"/>
                <w:sz w:val="26"/>
                <w:szCs w:val="24"/>
                <w:lang w:val="fr-BE" w:eastAsia="fr-BE"/>
              </w:rPr>
              <w:t>1</w:t>
            </w:r>
          </w:p>
          <w:p w14:paraId="5039BCA4" w14:textId="77777777" w:rsidR="006210B5" w:rsidRDefault="006210B5">
            <w:pPr>
              <w:spacing w:after="200" w:line="276" w:lineRule="auto"/>
              <w:jc w:val="center"/>
              <w:rPr>
                <w:rFonts w:ascii="Times New Roman" w:eastAsia="Times New Roman" w:hAnsi="Times New Roman"/>
                <w:color w:val="0D0D0D"/>
                <w:sz w:val="26"/>
                <w:szCs w:val="24"/>
                <w:lang w:val="fr-BE" w:eastAsia="fr-BE"/>
              </w:rPr>
            </w:pPr>
            <w:r>
              <w:rPr>
                <w:rFonts w:ascii="Times New Roman" w:eastAsia="Times New Roman" w:hAnsi="Times New Roman"/>
                <w:color w:val="0D0D0D"/>
                <w:sz w:val="26"/>
                <w:szCs w:val="24"/>
                <w:lang w:val="fr-BE" w:eastAsia="fr-BE"/>
              </w:rPr>
              <w:t>A la Maison d’Arrêt et de Correction d’Abidjan (MACA)</w:t>
            </w:r>
          </w:p>
          <w:p w14:paraId="5206C841" w14:textId="77777777" w:rsidR="006210B5" w:rsidRDefault="006210B5">
            <w:pPr>
              <w:spacing w:after="200" w:line="276" w:lineRule="auto"/>
              <w:jc w:val="center"/>
              <w:rPr>
                <w:rFonts w:cstheme="minorHAnsi"/>
                <w:b/>
                <w:bCs/>
                <w:sz w:val="26"/>
                <w:szCs w:val="24"/>
              </w:rPr>
            </w:pPr>
          </w:p>
        </w:tc>
        <w:tc>
          <w:tcPr>
            <w:tcW w:w="1535" w:type="dxa"/>
            <w:tcBorders>
              <w:top w:val="single" w:sz="4" w:space="0" w:color="000000"/>
              <w:left w:val="single" w:sz="4" w:space="0" w:color="000000"/>
              <w:bottom w:val="single" w:sz="4" w:space="0" w:color="000000"/>
              <w:right w:val="single" w:sz="4" w:space="0" w:color="000000"/>
            </w:tcBorders>
          </w:tcPr>
          <w:p w14:paraId="693D35EF" w14:textId="77777777" w:rsidR="006210B5" w:rsidRDefault="006210B5">
            <w:pPr>
              <w:tabs>
                <w:tab w:val="left" w:pos="7215"/>
              </w:tabs>
              <w:jc w:val="center"/>
              <w:rPr>
                <w:rFonts w:cstheme="minorHAnsi"/>
                <w:b/>
                <w:bCs/>
                <w:sz w:val="26"/>
                <w:szCs w:val="24"/>
              </w:rPr>
            </w:pPr>
          </w:p>
          <w:p w14:paraId="6C4B073C" w14:textId="30BD2147" w:rsidR="006210B5" w:rsidRDefault="008D6EBA">
            <w:pPr>
              <w:tabs>
                <w:tab w:val="left" w:pos="7215"/>
              </w:tabs>
              <w:jc w:val="center"/>
              <w:rPr>
                <w:rFonts w:cstheme="minorHAnsi"/>
                <w:b/>
                <w:bCs/>
                <w:sz w:val="26"/>
                <w:szCs w:val="24"/>
              </w:rPr>
            </w:pPr>
            <w:r>
              <w:rPr>
                <w:rFonts w:cstheme="minorHAnsi"/>
                <w:b/>
                <w:bCs/>
                <w:sz w:val="26"/>
                <w:szCs w:val="24"/>
              </w:rPr>
              <w:t>2</w:t>
            </w:r>
          </w:p>
        </w:tc>
        <w:tc>
          <w:tcPr>
            <w:tcW w:w="1535" w:type="dxa"/>
            <w:tcBorders>
              <w:top w:val="single" w:sz="4" w:space="0" w:color="000000"/>
              <w:left w:val="single" w:sz="4" w:space="0" w:color="000000"/>
              <w:bottom w:val="single" w:sz="4" w:space="0" w:color="000000"/>
              <w:right w:val="single" w:sz="4" w:space="0" w:color="000000"/>
            </w:tcBorders>
          </w:tcPr>
          <w:p w14:paraId="15617AD7" w14:textId="77777777" w:rsidR="006210B5" w:rsidRDefault="006210B5">
            <w:pPr>
              <w:tabs>
                <w:tab w:val="left" w:pos="7215"/>
              </w:tabs>
              <w:jc w:val="center"/>
              <w:rPr>
                <w:rFonts w:cstheme="minorHAnsi"/>
                <w:b/>
                <w:bCs/>
                <w:sz w:val="26"/>
                <w:szCs w:val="24"/>
              </w:rPr>
            </w:pPr>
          </w:p>
          <w:p w14:paraId="57B24F43" w14:textId="77777777" w:rsidR="006210B5" w:rsidRDefault="006210B5">
            <w:pPr>
              <w:tabs>
                <w:tab w:val="left" w:pos="7215"/>
              </w:tabs>
              <w:jc w:val="center"/>
              <w:rPr>
                <w:rFonts w:cstheme="minorHAnsi"/>
                <w:b/>
                <w:bCs/>
                <w:sz w:val="26"/>
                <w:szCs w:val="24"/>
              </w:rPr>
            </w:pPr>
            <w:r>
              <w:rPr>
                <w:rFonts w:cstheme="minorHAnsi"/>
                <w:b/>
                <w:bCs/>
                <w:sz w:val="26"/>
                <w:szCs w:val="24"/>
              </w:rPr>
              <w:t>0</w:t>
            </w:r>
          </w:p>
        </w:tc>
        <w:tc>
          <w:tcPr>
            <w:tcW w:w="1536" w:type="dxa"/>
            <w:tcBorders>
              <w:top w:val="single" w:sz="4" w:space="0" w:color="000000"/>
              <w:left w:val="single" w:sz="4" w:space="0" w:color="000000"/>
              <w:bottom w:val="single" w:sz="4" w:space="0" w:color="000000"/>
              <w:right w:val="single" w:sz="4" w:space="0" w:color="000000"/>
            </w:tcBorders>
          </w:tcPr>
          <w:p w14:paraId="6E97B047" w14:textId="77777777" w:rsidR="006210B5" w:rsidRDefault="006210B5">
            <w:pPr>
              <w:tabs>
                <w:tab w:val="left" w:pos="7215"/>
              </w:tabs>
              <w:jc w:val="center"/>
              <w:rPr>
                <w:rFonts w:cstheme="minorHAnsi"/>
                <w:b/>
                <w:bCs/>
                <w:sz w:val="26"/>
                <w:szCs w:val="24"/>
              </w:rPr>
            </w:pPr>
          </w:p>
          <w:p w14:paraId="4C52860F" w14:textId="77777777" w:rsidR="006210B5" w:rsidRDefault="006210B5">
            <w:pPr>
              <w:tabs>
                <w:tab w:val="left" w:pos="7215"/>
              </w:tabs>
              <w:jc w:val="center"/>
              <w:rPr>
                <w:rFonts w:cstheme="minorHAnsi"/>
                <w:b/>
                <w:bCs/>
                <w:sz w:val="26"/>
                <w:szCs w:val="24"/>
              </w:rPr>
            </w:pPr>
            <w:r>
              <w:rPr>
                <w:rFonts w:cstheme="minorHAnsi"/>
                <w:b/>
                <w:bCs/>
                <w:sz w:val="26"/>
                <w:szCs w:val="24"/>
              </w:rPr>
              <w:t>0</w:t>
            </w:r>
          </w:p>
        </w:tc>
        <w:tc>
          <w:tcPr>
            <w:tcW w:w="1536" w:type="dxa"/>
            <w:tcBorders>
              <w:top w:val="single" w:sz="4" w:space="0" w:color="000000"/>
              <w:left w:val="single" w:sz="4" w:space="0" w:color="000000"/>
              <w:bottom w:val="single" w:sz="4" w:space="0" w:color="000000"/>
              <w:right w:val="single" w:sz="4" w:space="0" w:color="000000"/>
            </w:tcBorders>
          </w:tcPr>
          <w:p w14:paraId="14EDC771" w14:textId="77777777" w:rsidR="006210B5" w:rsidRDefault="006210B5">
            <w:pPr>
              <w:tabs>
                <w:tab w:val="left" w:pos="7215"/>
              </w:tabs>
              <w:jc w:val="center"/>
              <w:rPr>
                <w:rFonts w:cstheme="minorHAnsi"/>
                <w:b/>
                <w:bCs/>
                <w:sz w:val="26"/>
                <w:szCs w:val="24"/>
              </w:rPr>
            </w:pPr>
          </w:p>
          <w:p w14:paraId="0108F34D" w14:textId="67FBEFE8" w:rsidR="006210B5" w:rsidRDefault="00B7599D">
            <w:pPr>
              <w:tabs>
                <w:tab w:val="left" w:pos="7215"/>
              </w:tabs>
              <w:jc w:val="center"/>
              <w:rPr>
                <w:rFonts w:cstheme="minorHAnsi"/>
                <w:b/>
                <w:bCs/>
                <w:sz w:val="26"/>
                <w:szCs w:val="24"/>
              </w:rPr>
            </w:pPr>
            <w:r>
              <w:rPr>
                <w:rFonts w:cstheme="minorHAnsi"/>
                <w:b/>
                <w:bCs/>
                <w:sz w:val="26"/>
                <w:szCs w:val="24"/>
              </w:rPr>
              <w:t>2</w:t>
            </w:r>
          </w:p>
        </w:tc>
      </w:tr>
    </w:tbl>
    <w:p w14:paraId="431A9074" w14:textId="77777777" w:rsidR="006210B5" w:rsidRDefault="006210B5" w:rsidP="006210B5">
      <w:pPr>
        <w:tabs>
          <w:tab w:val="left" w:pos="7215"/>
        </w:tabs>
        <w:rPr>
          <w:rFonts w:cstheme="minorHAnsi"/>
          <w:sz w:val="26"/>
          <w:szCs w:val="24"/>
        </w:rPr>
      </w:pPr>
    </w:p>
    <w:p w14:paraId="6D248250" w14:textId="77777777" w:rsidR="006210B5" w:rsidRDefault="006210B5" w:rsidP="006210B5">
      <w:pPr>
        <w:tabs>
          <w:tab w:val="left" w:pos="7215"/>
        </w:tabs>
        <w:rPr>
          <w:rFonts w:cstheme="minorHAnsi"/>
          <w:sz w:val="26"/>
          <w:szCs w:val="24"/>
        </w:rPr>
      </w:pPr>
    </w:p>
    <w:p w14:paraId="2CA81E8A" w14:textId="467ECB9B" w:rsidR="006210B5" w:rsidRDefault="006210B5" w:rsidP="006210B5">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Pr>
          <w:rFonts w:cstheme="minorHAnsi"/>
          <w:b/>
          <w:color w:val="000000"/>
          <w:sz w:val="26"/>
          <w:szCs w:val="24"/>
        </w:rPr>
        <w:t>5. Media</w:t>
      </w:r>
    </w:p>
    <w:p w14:paraId="48A86821" w14:textId="1E0E0F2F" w:rsidR="006210B5" w:rsidRDefault="008F6677" w:rsidP="006210B5">
      <w:pPr>
        <w:tabs>
          <w:tab w:val="left" w:pos="7215"/>
        </w:tabs>
        <w:rPr>
          <w:rFonts w:cstheme="minorHAnsi"/>
          <w:bCs/>
          <w:sz w:val="26"/>
          <w:szCs w:val="24"/>
        </w:rPr>
      </w:pPr>
      <w:r>
        <w:rPr>
          <w:rFonts w:cstheme="minorHAnsi"/>
          <w:bCs/>
          <w:sz w:val="26"/>
          <w:szCs w:val="24"/>
        </w:rPr>
        <w:t xml:space="preserve">Pour ce mois de </w:t>
      </w:r>
      <w:r w:rsidR="00DA2BD6">
        <w:rPr>
          <w:rFonts w:cstheme="minorHAnsi"/>
          <w:bCs/>
          <w:sz w:val="26"/>
          <w:szCs w:val="24"/>
        </w:rPr>
        <w:t>juillet, la</w:t>
      </w:r>
      <w:r w:rsidR="00AB407D">
        <w:rPr>
          <w:rFonts w:cstheme="minorHAnsi"/>
          <w:bCs/>
          <w:sz w:val="26"/>
          <w:szCs w:val="24"/>
        </w:rPr>
        <w:t xml:space="preserve"> </w:t>
      </w:r>
      <w:r w:rsidR="005A56EE">
        <w:rPr>
          <w:rFonts w:cstheme="minorHAnsi"/>
          <w:bCs/>
          <w:sz w:val="26"/>
          <w:szCs w:val="24"/>
        </w:rPr>
        <w:t>communication</w:t>
      </w:r>
      <w:r w:rsidR="00AB407D">
        <w:rPr>
          <w:rFonts w:cstheme="minorHAnsi"/>
          <w:bCs/>
          <w:sz w:val="26"/>
          <w:szCs w:val="24"/>
        </w:rPr>
        <w:t xml:space="preserve"> </w:t>
      </w:r>
      <w:r w:rsidR="005A56EE">
        <w:rPr>
          <w:rFonts w:cstheme="minorHAnsi"/>
          <w:bCs/>
          <w:sz w:val="26"/>
          <w:szCs w:val="24"/>
        </w:rPr>
        <w:t>s’est</w:t>
      </w:r>
      <w:r w:rsidR="00AB407D">
        <w:rPr>
          <w:rFonts w:cstheme="minorHAnsi"/>
          <w:bCs/>
          <w:sz w:val="26"/>
          <w:szCs w:val="24"/>
        </w:rPr>
        <w:t xml:space="preserve"> </w:t>
      </w:r>
      <w:r w:rsidR="005A56EE">
        <w:rPr>
          <w:rFonts w:cstheme="minorHAnsi"/>
          <w:bCs/>
          <w:sz w:val="26"/>
          <w:szCs w:val="24"/>
        </w:rPr>
        <w:t>articulée</w:t>
      </w:r>
      <w:r w:rsidR="00AB407D">
        <w:rPr>
          <w:rFonts w:cstheme="minorHAnsi"/>
          <w:bCs/>
          <w:sz w:val="26"/>
          <w:szCs w:val="24"/>
        </w:rPr>
        <w:t xml:space="preserve"> autour de la </w:t>
      </w:r>
      <w:r w:rsidR="005A56EE">
        <w:rPr>
          <w:rFonts w:cstheme="minorHAnsi"/>
          <w:bCs/>
          <w:sz w:val="26"/>
          <w:szCs w:val="24"/>
        </w:rPr>
        <w:t>condamnation du trafiquant d’ivoires sénégalais Djibril Gueye qui a vu son verdict tomber</w:t>
      </w:r>
      <w:r w:rsidR="00753254">
        <w:rPr>
          <w:rFonts w:cstheme="minorHAnsi"/>
          <w:bCs/>
          <w:sz w:val="26"/>
          <w:szCs w:val="24"/>
        </w:rPr>
        <w:t>.</w:t>
      </w:r>
      <w:r w:rsidR="00B36B45">
        <w:rPr>
          <w:rFonts w:cstheme="minorHAnsi"/>
          <w:bCs/>
          <w:sz w:val="26"/>
          <w:szCs w:val="24"/>
        </w:rPr>
        <w:t xml:space="preserve"> </w:t>
      </w:r>
      <w:r w:rsidR="00753254">
        <w:rPr>
          <w:rFonts w:cstheme="minorHAnsi"/>
          <w:bCs/>
          <w:sz w:val="26"/>
          <w:szCs w:val="24"/>
        </w:rPr>
        <w:t xml:space="preserve"> Pour se faire, un</w:t>
      </w:r>
      <w:r w:rsidR="006210B5">
        <w:rPr>
          <w:rFonts w:cstheme="minorHAnsi"/>
          <w:bCs/>
          <w:sz w:val="26"/>
          <w:szCs w:val="24"/>
        </w:rPr>
        <w:t xml:space="preserve"> article</w:t>
      </w:r>
      <w:r w:rsidR="00753254">
        <w:rPr>
          <w:rFonts w:cstheme="minorHAnsi"/>
          <w:bCs/>
          <w:sz w:val="26"/>
          <w:szCs w:val="24"/>
        </w:rPr>
        <w:t xml:space="preserve"> a été produit</w:t>
      </w:r>
      <w:r w:rsidR="006210B5">
        <w:rPr>
          <w:rFonts w:cstheme="minorHAnsi"/>
          <w:bCs/>
          <w:sz w:val="26"/>
          <w:szCs w:val="24"/>
        </w:rPr>
        <w:t xml:space="preserve">. Ainsi, </w:t>
      </w:r>
      <w:r w:rsidR="005A56EE">
        <w:rPr>
          <w:rFonts w:cstheme="minorHAnsi"/>
          <w:bCs/>
          <w:sz w:val="26"/>
          <w:szCs w:val="24"/>
        </w:rPr>
        <w:t>31</w:t>
      </w:r>
      <w:r w:rsidR="006210B5">
        <w:rPr>
          <w:rFonts w:cstheme="minorHAnsi"/>
          <w:bCs/>
          <w:sz w:val="26"/>
          <w:szCs w:val="24"/>
        </w:rPr>
        <w:t xml:space="preserve"> articles ont été publiées. Le détail dans le tableau ci-dessous et les liens des différentes publications.</w:t>
      </w:r>
    </w:p>
    <w:p w14:paraId="7FAF8536" w14:textId="77777777" w:rsidR="006210B5" w:rsidRDefault="006210B5" w:rsidP="006210B5">
      <w:pPr>
        <w:tabs>
          <w:tab w:val="left" w:pos="7215"/>
        </w:tabs>
        <w:jc w:val="center"/>
        <w:rPr>
          <w:rFonts w:cstheme="minorHAnsi"/>
          <w:b/>
          <w:sz w:val="26"/>
          <w:szCs w:val="24"/>
        </w:rPr>
      </w:pPr>
      <w:r>
        <w:rPr>
          <w:rFonts w:cstheme="minorHAnsi"/>
          <w:b/>
          <w:sz w:val="26"/>
          <w:szCs w:val="24"/>
        </w:rPr>
        <w:t>Tableau des Médias</w:t>
      </w:r>
    </w:p>
    <w:tbl>
      <w:tblPr>
        <w:tblW w:w="9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1787"/>
        <w:gridCol w:w="2299"/>
        <w:gridCol w:w="2308"/>
      </w:tblGrid>
      <w:tr w:rsidR="006210B5" w14:paraId="44B68712" w14:textId="77777777" w:rsidTr="006210B5">
        <w:trPr>
          <w:trHeight w:val="824"/>
        </w:trPr>
        <w:tc>
          <w:tcPr>
            <w:tcW w:w="2830" w:type="dxa"/>
            <w:tcBorders>
              <w:top w:val="single" w:sz="4" w:space="0" w:color="000000"/>
              <w:left w:val="single" w:sz="4" w:space="0" w:color="000000"/>
              <w:bottom w:val="single" w:sz="4" w:space="0" w:color="000000"/>
              <w:right w:val="single" w:sz="4" w:space="0" w:color="000000"/>
            </w:tcBorders>
            <w:hideMark/>
          </w:tcPr>
          <w:p w14:paraId="0B9676E9" w14:textId="42229230" w:rsidR="006210B5" w:rsidRDefault="006210B5">
            <w:pPr>
              <w:tabs>
                <w:tab w:val="left" w:pos="7215"/>
              </w:tabs>
              <w:rPr>
                <w:rFonts w:cstheme="minorHAnsi"/>
                <w:b/>
                <w:sz w:val="26"/>
                <w:szCs w:val="24"/>
              </w:rPr>
            </w:pPr>
            <w:r>
              <w:rPr>
                <w:rFonts w:cstheme="minorHAnsi"/>
                <w:b/>
                <w:sz w:val="26"/>
                <w:szCs w:val="24"/>
              </w:rPr>
              <w:t xml:space="preserve">Nombre total de pièces médiatiques : </w:t>
            </w:r>
            <w:r w:rsidR="00294C8A">
              <w:rPr>
                <w:rFonts w:cstheme="minorHAnsi"/>
                <w:b/>
                <w:sz w:val="26"/>
                <w:szCs w:val="24"/>
              </w:rPr>
              <w:t>31</w:t>
            </w:r>
          </w:p>
        </w:tc>
        <w:tc>
          <w:tcPr>
            <w:tcW w:w="6394" w:type="dxa"/>
            <w:gridSpan w:val="3"/>
            <w:tcBorders>
              <w:top w:val="single" w:sz="4" w:space="0" w:color="000000"/>
              <w:left w:val="single" w:sz="4" w:space="0" w:color="000000"/>
              <w:bottom w:val="single" w:sz="4" w:space="0" w:color="000000"/>
              <w:right w:val="single" w:sz="4" w:space="0" w:color="000000"/>
            </w:tcBorders>
          </w:tcPr>
          <w:p w14:paraId="265C79B9" w14:textId="77777777" w:rsidR="006210B5" w:rsidRDefault="006210B5">
            <w:pPr>
              <w:tabs>
                <w:tab w:val="left" w:pos="7215"/>
              </w:tabs>
              <w:rPr>
                <w:rFonts w:cstheme="minorHAnsi"/>
                <w:sz w:val="26"/>
                <w:szCs w:val="24"/>
              </w:rPr>
            </w:pPr>
          </w:p>
        </w:tc>
      </w:tr>
      <w:tr w:rsidR="006210B5" w14:paraId="5D375254" w14:textId="77777777" w:rsidTr="006210B5">
        <w:trPr>
          <w:trHeight w:val="504"/>
        </w:trPr>
        <w:tc>
          <w:tcPr>
            <w:tcW w:w="2830" w:type="dxa"/>
            <w:tcBorders>
              <w:top w:val="single" w:sz="4" w:space="0" w:color="000000"/>
              <w:left w:val="single" w:sz="4" w:space="0" w:color="000000"/>
              <w:bottom w:val="single" w:sz="4" w:space="0" w:color="000000"/>
              <w:right w:val="single" w:sz="4" w:space="0" w:color="000000"/>
            </w:tcBorders>
            <w:hideMark/>
          </w:tcPr>
          <w:p w14:paraId="2968A7B7" w14:textId="77777777" w:rsidR="006210B5" w:rsidRDefault="006210B5">
            <w:pPr>
              <w:tabs>
                <w:tab w:val="left" w:pos="7215"/>
              </w:tabs>
              <w:rPr>
                <w:rFonts w:cstheme="minorHAnsi"/>
                <w:b/>
                <w:sz w:val="26"/>
                <w:szCs w:val="24"/>
              </w:rPr>
            </w:pPr>
            <w:r>
              <w:rPr>
                <w:rFonts w:cstheme="minorHAnsi"/>
                <w:b/>
                <w:sz w:val="26"/>
                <w:szCs w:val="24"/>
              </w:rPr>
              <w:t>Télévision</w:t>
            </w:r>
          </w:p>
        </w:tc>
        <w:tc>
          <w:tcPr>
            <w:tcW w:w="1787" w:type="dxa"/>
            <w:tcBorders>
              <w:top w:val="single" w:sz="4" w:space="0" w:color="000000"/>
              <w:left w:val="single" w:sz="4" w:space="0" w:color="000000"/>
              <w:bottom w:val="single" w:sz="4" w:space="0" w:color="000000"/>
              <w:right w:val="single" w:sz="4" w:space="0" w:color="000000"/>
            </w:tcBorders>
            <w:hideMark/>
          </w:tcPr>
          <w:p w14:paraId="2EF6D9B8" w14:textId="77777777" w:rsidR="006210B5" w:rsidRDefault="006210B5">
            <w:pPr>
              <w:tabs>
                <w:tab w:val="left" w:pos="7215"/>
              </w:tabs>
              <w:rPr>
                <w:rFonts w:cstheme="minorHAnsi"/>
                <w:b/>
                <w:sz w:val="26"/>
                <w:szCs w:val="24"/>
              </w:rPr>
            </w:pPr>
            <w:r>
              <w:rPr>
                <w:rFonts w:cstheme="minorHAnsi"/>
                <w:b/>
                <w:sz w:val="26"/>
                <w:szCs w:val="24"/>
              </w:rPr>
              <w:t>Radio</w:t>
            </w:r>
          </w:p>
        </w:tc>
        <w:tc>
          <w:tcPr>
            <w:tcW w:w="2299" w:type="dxa"/>
            <w:tcBorders>
              <w:top w:val="single" w:sz="4" w:space="0" w:color="000000"/>
              <w:left w:val="single" w:sz="4" w:space="0" w:color="000000"/>
              <w:bottom w:val="single" w:sz="4" w:space="0" w:color="000000"/>
              <w:right w:val="single" w:sz="4" w:space="0" w:color="000000"/>
            </w:tcBorders>
            <w:hideMark/>
          </w:tcPr>
          <w:p w14:paraId="4F0B3133" w14:textId="77777777" w:rsidR="006210B5" w:rsidRDefault="006210B5">
            <w:pPr>
              <w:tabs>
                <w:tab w:val="left" w:pos="7215"/>
              </w:tabs>
              <w:rPr>
                <w:rFonts w:cstheme="minorHAnsi"/>
                <w:b/>
                <w:sz w:val="26"/>
                <w:szCs w:val="24"/>
              </w:rPr>
            </w:pPr>
            <w:r>
              <w:rPr>
                <w:rFonts w:cstheme="minorHAnsi"/>
                <w:b/>
                <w:sz w:val="26"/>
                <w:szCs w:val="24"/>
              </w:rPr>
              <w:t>Presse écrite</w:t>
            </w:r>
          </w:p>
        </w:tc>
        <w:tc>
          <w:tcPr>
            <w:tcW w:w="2308" w:type="dxa"/>
            <w:tcBorders>
              <w:top w:val="single" w:sz="4" w:space="0" w:color="000000"/>
              <w:left w:val="single" w:sz="4" w:space="0" w:color="000000"/>
              <w:bottom w:val="single" w:sz="4" w:space="0" w:color="000000"/>
              <w:right w:val="single" w:sz="4" w:space="0" w:color="000000"/>
            </w:tcBorders>
            <w:hideMark/>
          </w:tcPr>
          <w:p w14:paraId="7B6B44B2" w14:textId="77777777" w:rsidR="006210B5" w:rsidRDefault="006210B5">
            <w:pPr>
              <w:tabs>
                <w:tab w:val="left" w:pos="7215"/>
              </w:tabs>
              <w:rPr>
                <w:rFonts w:cstheme="minorHAnsi"/>
                <w:b/>
                <w:sz w:val="26"/>
                <w:szCs w:val="24"/>
              </w:rPr>
            </w:pPr>
            <w:r>
              <w:rPr>
                <w:rFonts w:cstheme="minorHAnsi"/>
                <w:b/>
                <w:sz w:val="26"/>
                <w:szCs w:val="24"/>
              </w:rPr>
              <w:t>Internet</w:t>
            </w:r>
          </w:p>
        </w:tc>
      </w:tr>
      <w:tr w:rsidR="006210B5" w14:paraId="32CCADEB" w14:textId="77777777" w:rsidTr="006210B5">
        <w:trPr>
          <w:trHeight w:val="488"/>
        </w:trPr>
        <w:tc>
          <w:tcPr>
            <w:tcW w:w="2830" w:type="dxa"/>
            <w:tcBorders>
              <w:top w:val="single" w:sz="4" w:space="0" w:color="000000"/>
              <w:left w:val="single" w:sz="4" w:space="0" w:color="000000"/>
              <w:bottom w:val="single" w:sz="4" w:space="0" w:color="000000"/>
              <w:right w:val="single" w:sz="4" w:space="0" w:color="000000"/>
            </w:tcBorders>
            <w:hideMark/>
          </w:tcPr>
          <w:p w14:paraId="2E5E4F7C" w14:textId="77777777" w:rsidR="006210B5" w:rsidRDefault="006210B5">
            <w:pPr>
              <w:tabs>
                <w:tab w:val="left" w:pos="7215"/>
              </w:tabs>
              <w:jc w:val="center"/>
              <w:rPr>
                <w:rFonts w:cstheme="minorHAnsi"/>
                <w:sz w:val="26"/>
                <w:szCs w:val="24"/>
              </w:rPr>
            </w:pPr>
            <w:r>
              <w:rPr>
                <w:rFonts w:cstheme="minorHAnsi"/>
                <w:sz w:val="26"/>
                <w:szCs w:val="24"/>
              </w:rPr>
              <w:t>0</w:t>
            </w:r>
          </w:p>
        </w:tc>
        <w:tc>
          <w:tcPr>
            <w:tcW w:w="1787" w:type="dxa"/>
            <w:tcBorders>
              <w:top w:val="single" w:sz="4" w:space="0" w:color="000000"/>
              <w:left w:val="single" w:sz="4" w:space="0" w:color="000000"/>
              <w:bottom w:val="single" w:sz="4" w:space="0" w:color="000000"/>
              <w:right w:val="single" w:sz="4" w:space="0" w:color="000000"/>
            </w:tcBorders>
            <w:hideMark/>
          </w:tcPr>
          <w:p w14:paraId="731C2242" w14:textId="77777777" w:rsidR="006210B5" w:rsidRDefault="006210B5">
            <w:pPr>
              <w:tabs>
                <w:tab w:val="left" w:pos="7215"/>
              </w:tabs>
              <w:jc w:val="center"/>
              <w:rPr>
                <w:rFonts w:cstheme="minorHAnsi"/>
                <w:sz w:val="26"/>
                <w:szCs w:val="24"/>
              </w:rPr>
            </w:pPr>
            <w:r>
              <w:rPr>
                <w:rFonts w:cstheme="minorHAnsi"/>
                <w:sz w:val="26"/>
                <w:szCs w:val="24"/>
              </w:rPr>
              <w:t>22</w:t>
            </w:r>
          </w:p>
        </w:tc>
        <w:tc>
          <w:tcPr>
            <w:tcW w:w="2299" w:type="dxa"/>
            <w:tcBorders>
              <w:top w:val="single" w:sz="4" w:space="0" w:color="000000"/>
              <w:left w:val="single" w:sz="4" w:space="0" w:color="000000"/>
              <w:bottom w:val="single" w:sz="4" w:space="0" w:color="000000"/>
              <w:right w:val="single" w:sz="4" w:space="0" w:color="000000"/>
            </w:tcBorders>
            <w:hideMark/>
          </w:tcPr>
          <w:p w14:paraId="195B327E" w14:textId="5CC933CA" w:rsidR="006210B5" w:rsidRDefault="004E5E4F">
            <w:pPr>
              <w:tabs>
                <w:tab w:val="left" w:pos="7215"/>
              </w:tabs>
              <w:jc w:val="center"/>
              <w:rPr>
                <w:rFonts w:cstheme="minorHAnsi"/>
                <w:sz w:val="26"/>
                <w:szCs w:val="24"/>
              </w:rPr>
            </w:pPr>
            <w:r>
              <w:rPr>
                <w:rFonts w:cstheme="minorHAnsi"/>
                <w:sz w:val="26"/>
                <w:szCs w:val="24"/>
              </w:rPr>
              <w:t>4</w:t>
            </w:r>
          </w:p>
        </w:tc>
        <w:tc>
          <w:tcPr>
            <w:tcW w:w="2308" w:type="dxa"/>
            <w:tcBorders>
              <w:top w:val="single" w:sz="4" w:space="0" w:color="000000"/>
              <w:left w:val="single" w:sz="4" w:space="0" w:color="000000"/>
              <w:bottom w:val="single" w:sz="4" w:space="0" w:color="000000"/>
              <w:right w:val="single" w:sz="4" w:space="0" w:color="000000"/>
            </w:tcBorders>
            <w:hideMark/>
          </w:tcPr>
          <w:p w14:paraId="5AACD0A2" w14:textId="2BFA3180" w:rsidR="006210B5" w:rsidRDefault="00B36B45">
            <w:pPr>
              <w:tabs>
                <w:tab w:val="left" w:pos="7215"/>
              </w:tabs>
              <w:jc w:val="center"/>
              <w:rPr>
                <w:rFonts w:cstheme="minorHAnsi"/>
                <w:sz w:val="26"/>
                <w:szCs w:val="24"/>
              </w:rPr>
            </w:pPr>
            <w:r>
              <w:rPr>
                <w:rFonts w:cstheme="minorHAnsi"/>
                <w:sz w:val="26"/>
                <w:szCs w:val="24"/>
              </w:rPr>
              <w:t>5</w:t>
            </w:r>
          </w:p>
        </w:tc>
      </w:tr>
    </w:tbl>
    <w:p w14:paraId="3389DD3F" w14:textId="4568C6BC" w:rsidR="001568CE" w:rsidRDefault="001568CE">
      <w:pPr>
        <w:rPr>
          <w:rFonts w:ascii="Calibri" w:eastAsia="Times New Roman" w:hAnsi="Calibri" w:cs="Calibri"/>
          <w:color w:val="0000FF"/>
          <w:u w:val="single"/>
          <w:lang w:eastAsia="fr-FR"/>
        </w:rPr>
      </w:pPr>
    </w:p>
    <w:p w14:paraId="5A05CF6E" w14:textId="77777777" w:rsidR="005A7158" w:rsidRPr="005A7158" w:rsidRDefault="00B900F4" w:rsidP="005A7158">
      <w:pPr>
        <w:spacing w:after="0" w:line="240" w:lineRule="auto"/>
        <w:rPr>
          <w:rFonts w:ascii="Calibri" w:eastAsia="Times New Roman" w:hAnsi="Calibri" w:cs="Calibri"/>
          <w:color w:val="0000FF"/>
          <w:u w:val="single"/>
          <w:lang w:eastAsia="fr-FR"/>
        </w:rPr>
      </w:pPr>
      <w:hyperlink r:id="rId5" w:history="1">
        <w:r w:rsidR="005A7158" w:rsidRPr="005A7158">
          <w:rPr>
            <w:rFonts w:ascii="Calibri" w:eastAsia="Times New Roman" w:hAnsi="Calibri" w:cs="Calibri"/>
            <w:color w:val="0000FF"/>
            <w:u w:val="single"/>
            <w:lang w:eastAsia="fr-FR"/>
          </w:rPr>
          <w:t>https://www.dropbox.com/s/61jah3k2t6s0cky/New%20flash%2020%2007%2013%20Flash%2014H00%20Radio%20AMITIE.mp3?dl=0</w:t>
        </w:r>
      </w:hyperlink>
    </w:p>
    <w:p w14:paraId="5F9CE2D3" w14:textId="2BF3A7D2" w:rsidR="005A7158" w:rsidRDefault="005A7158"/>
    <w:p w14:paraId="750D432D" w14:textId="18D700CC" w:rsidR="005A7158" w:rsidRDefault="00B900F4" w:rsidP="005A7158">
      <w:pPr>
        <w:spacing w:after="0" w:line="240" w:lineRule="auto"/>
        <w:rPr>
          <w:rFonts w:ascii="Calibri" w:eastAsia="Times New Roman" w:hAnsi="Calibri" w:cs="Calibri"/>
          <w:color w:val="0000FF"/>
          <w:u w:val="single"/>
          <w:lang w:eastAsia="fr-FR"/>
        </w:rPr>
      </w:pPr>
      <w:hyperlink r:id="rId6" w:history="1">
        <w:r w:rsidR="005A7158" w:rsidRPr="005A7158">
          <w:rPr>
            <w:rFonts w:ascii="Calibri" w:eastAsia="Times New Roman" w:hAnsi="Calibri" w:cs="Calibri"/>
            <w:color w:val="0000FF"/>
            <w:u w:val="single"/>
            <w:lang w:eastAsia="fr-FR"/>
          </w:rPr>
          <w:t>https://www.dropbox.com/s/da2kfuyvndzd14z/New%20flash%2020%2007%2013%20Flash%2016H00%20Radio%20AMITIE.mp3?dl=0</w:t>
        </w:r>
      </w:hyperlink>
    </w:p>
    <w:p w14:paraId="0B4657DF" w14:textId="24A5BD9C" w:rsidR="005A7158" w:rsidRDefault="005A7158" w:rsidP="005A7158">
      <w:pPr>
        <w:spacing w:after="0" w:line="240" w:lineRule="auto"/>
        <w:rPr>
          <w:rFonts w:ascii="Calibri" w:eastAsia="Times New Roman" w:hAnsi="Calibri" w:cs="Calibri"/>
          <w:color w:val="0000FF"/>
          <w:u w:val="single"/>
          <w:lang w:eastAsia="fr-FR"/>
        </w:rPr>
      </w:pPr>
    </w:p>
    <w:p w14:paraId="7C1C6C27" w14:textId="77777777" w:rsidR="005A7158" w:rsidRPr="005A7158" w:rsidRDefault="00B900F4" w:rsidP="005A7158">
      <w:pPr>
        <w:spacing w:after="0" w:line="240" w:lineRule="auto"/>
        <w:rPr>
          <w:rFonts w:ascii="Calibri" w:eastAsia="Times New Roman" w:hAnsi="Calibri" w:cs="Calibri"/>
          <w:color w:val="0000FF"/>
          <w:u w:val="single"/>
          <w:lang w:eastAsia="fr-FR"/>
        </w:rPr>
      </w:pPr>
      <w:hyperlink r:id="rId7" w:history="1">
        <w:r w:rsidR="005A7158" w:rsidRPr="005A7158">
          <w:rPr>
            <w:rFonts w:ascii="Calibri" w:eastAsia="Times New Roman" w:hAnsi="Calibri" w:cs="Calibri"/>
            <w:color w:val="0000FF"/>
            <w:u w:val="single"/>
            <w:lang w:eastAsia="fr-FR"/>
          </w:rPr>
          <w:t>https://www.dropbox.com/s/jz9r9syq0grrur2/New%20flash%2020%2007%2014%20Flash%2018H00%20Radio%20AMITIE.mp3?dl=0</w:t>
        </w:r>
      </w:hyperlink>
    </w:p>
    <w:p w14:paraId="0567DAF9" w14:textId="696DFE44" w:rsidR="005A7158" w:rsidRDefault="005A7158" w:rsidP="005A7158">
      <w:pPr>
        <w:spacing w:after="0" w:line="240" w:lineRule="auto"/>
        <w:rPr>
          <w:rFonts w:ascii="Calibri" w:eastAsia="Times New Roman" w:hAnsi="Calibri" w:cs="Calibri"/>
          <w:color w:val="0000FF"/>
          <w:u w:val="single"/>
          <w:lang w:eastAsia="fr-FR"/>
        </w:rPr>
      </w:pPr>
    </w:p>
    <w:p w14:paraId="7EF7E877" w14:textId="77777777" w:rsidR="005A7158" w:rsidRPr="005A7158" w:rsidRDefault="00B900F4" w:rsidP="005A7158">
      <w:pPr>
        <w:spacing w:after="0" w:line="240" w:lineRule="auto"/>
        <w:rPr>
          <w:rFonts w:ascii="Calibri" w:eastAsia="Times New Roman" w:hAnsi="Calibri" w:cs="Calibri"/>
          <w:color w:val="0000FF"/>
          <w:u w:val="single"/>
          <w:lang w:eastAsia="fr-FR"/>
        </w:rPr>
      </w:pPr>
      <w:hyperlink r:id="rId8" w:history="1">
        <w:r w:rsidR="005A7158" w:rsidRPr="005A7158">
          <w:rPr>
            <w:rFonts w:ascii="Calibri" w:eastAsia="Times New Roman" w:hAnsi="Calibri" w:cs="Calibri"/>
            <w:color w:val="0000FF"/>
            <w:u w:val="single"/>
            <w:lang w:eastAsia="fr-FR"/>
          </w:rPr>
          <w:t>https://www.dropbox.com/s/y4nyr3swzlg0g4y/New%20flash%2020%2007%2014%20Flash%2006H00%20Radio%20COTE%20D%27IVOIRE.MP3?dl=0</w:t>
        </w:r>
      </w:hyperlink>
    </w:p>
    <w:p w14:paraId="3BC05856" w14:textId="079E2155" w:rsidR="005A7158" w:rsidRDefault="005A7158" w:rsidP="005A7158">
      <w:pPr>
        <w:spacing w:after="0" w:line="240" w:lineRule="auto"/>
        <w:rPr>
          <w:rFonts w:ascii="Calibri" w:eastAsia="Times New Roman" w:hAnsi="Calibri" w:cs="Calibri"/>
          <w:color w:val="0000FF"/>
          <w:u w:val="single"/>
          <w:lang w:eastAsia="fr-FR"/>
        </w:rPr>
      </w:pPr>
    </w:p>
    <w:p w14:paraId="454A082C" w14:textId="77777777" w:rsidR="005A7158" w:rsidRPr="005A7158" w:rsidRDefault="00B900F4" w:rsidP="005A7158">
      <w:pPr>
        <w:spacing w:after="0" w:line="240" w:lineRule="auto"/>
        <w:rPr>
          <w:rFonts w:ascii="Calibri" w:eastAsia="Times New Roman" w:hAnsi="Calibri" w:cs="Calibri"/>
          <w:color w:val="0000FF"/>
          <w:u w:val="single"/>
          <w:lang w:eastAsia="fr-FR"/>
        </w:rPr>
      </w:pPr>
      <w:hyperlink r:id="rId9" w:history="1">
        <w:r w:rsidR="005A7158" w:rsidRPr="005A7158">
          <w:rPr>
            <w:rFonts w:ascii="Calibri" w:eastAsia="Times New Roman" w:hAnsi="Calibri" w:cs="Calibri"/>
            <w:color w:val="0000FF"/>
            <w:u w:val="single"/>
            <w:lang w:eastAsia="fr-FR"/>
          </w:rPr>
          <w:t>https://www.dropbox.com/s/xegf8a0o3wrbytp/New%20flash%2020%2007%2014%20Flash%2010H00%20Radio%20Cote%20D%27ivoire.MP3?dl=0</w:t>
        </w:r>
      </w:hyperlink>
    </w:p>
    <w:p w14:paraId="58717658" w14:textId="44286909" w:rsidR="005A7158" w:rsidRDefault="005A7158" w:rsidP="005A7158">
      <w:pPr>
        <w:spacing w:after="0" w:line="240" w:lineRule="auto"/>
        <w:rPr>
          <w:rFonts w:ascii="Calibri" w:eastAsia="Times New Roman" w:hAnsi="Calibri" w:cs="Calibri"/>
          <w:color w:val="0000FF"/>
          <w:u w:val="single"/>
          <w:lang w:eastAsia="fr-FR"/>
        </w:rPr>
      </w:pPr>
    </w:p>
    <w:p w14:paraId="3F550745" w14:textId="77777777" w:rsidR="005A7158" w:rsidRPr="005A7158" w:rsidRDefault="00B900F4" w:rsidP="005A7158">
      <w:pPr>
        <w:spacing w:after="0" w:line="240" w:lineRule="auto"/>
        <w:rPr>
          <w:rFonts w:ascii="Calibri" w:eastAsia="Times New Roman" w:hAnsi="Calibri" w:cs="Calibri"/>
          <w:color w:val="0000FF"/>
          <w:u w:val="single"/>
          <w:lang w:eastAsia="fr-FR"/>
        </w:rPr>
      </w:pPr>
      <w:hyperlink r:id="rId10" w:history="1">
        <w:r w:rsidR="005A7158" w:rsidRPr="005A7158">
          <w:rPr>
            <w:rFonts w:ascii="Calibri" w:eastAsia="Times New Roman" w:hAnsi="Calibri" w:cs="Calibri"/>
            <w:color w:val="0000FF"/>
            <w:u w:val="single"/>
            <w:lang w:eastAsia="fr-FR"/>
          </w:rPr>
          <w:t>https://www.dropbox.com/s/im3ify186qg1mdt/New%20flash%2020%2007%2014%20Flash%2014H30%20Radio%20Arc%20En%20Ciel.mp3?dl=0</w:t>
        </w:r>
      </w:hyperlink>
    </w:p>
    <w:p w14:paraId="5D524B12" w14:textId="3C04BE74" w:rsidR="005A7158" w:rsidRDefault="005A7158" w:rsidP="005A7158">
      <w:pPr>
        <w:spacing w:after="0" w:line="240" w:lineRule="auto"/>
        <w:rPr>
          <w:rFonts w:ascii="Calibri" w:eastAsia="Times New Roman" w:hAnsi="Calibri" w:cs="Calibri"/>
          <w:color w:val="0000FF"/>
          <w:u w:val="single"/>
          <w:lang w:eastAsia="fr-FR"/>
        </w:rPr>
      </w:pPr>
    </w:p>
    <w:p w14:paraId="53625D4D" w14:textId="77777777" w:rsidR="005A7158" w:rsidRPr="005A7158" w:rsidRDefault="00B900F4" w:rsidP="005A7158">
      <w:pPr>
        <w:spacing w:after="0" w:line="240" w:lineRule="auto"/>
        <w:rPr>
          <w:rFonts w:ascii="Calibri" w:eastAsia="Times New Roman" w:hAnsi="Calibri" w:cs="Calibri"/>
          <w:color w:val="0000FF"/>
          <w:u w:val="single"/>
          <w:lang w:eastAsia="fr-FR"/>
        </w:rPr>
      </w:pPr>
      <w:hyperlink r:id="rId11" w:history="1">
        <w:r w:rsidR="005A7158" w:rsidRPr="005A7158">
          <w:rPr>
            <w:rFonts w:ascii="Calibri" w:eastAsia="Times New Roman" w:hAnsi="Calibri" w:cs="Calibri"/>
            <w:color w:val="0000FF"/>
            <w:u w:val="single"/>
            <w:lang w:eastAsia="fr-FR"/>
          </w:rPr>
          <w:t>https://www.dropbox.com/s/fyb4n3i0q7xdurh/New%20flash%2020%2007%2014%20Flash%2008H30%20Radio%20Arc%20En%20Ciel.mp3?dl=0</w:t>
        </w:r>
      </w:hyperlink>
    </w:p>
    <w:p w14:paraId="1D0B408F" w14:textId="7FA2319B" w:rsidR="005A7158" w:rsidRDefault="005A7158" w:rsidP="005A7158">
      <w:pPr>
        <w:spacing w:after="0" w:line="240" w:lineRule="auto"/>
        <w:rPr>
          <w:rFonts w:ascii="Calibri" w:eastAsia="Times New Roman" w:hAnsi="Calibri" w:cs="Calibri"/>
          <w:color w:val="0000FF"/>
          <w:u w:val="single"/>
          <w:lang w:eastAsia="fr-FR"/>
        </w:rPr>
      </w:pPr>
    </w:p>
    <w:p w14:paraId="5356EE2A" w14:textId="77777777" w:rsidR="005A7158" w:rsidRPr="005A7158" w:rsidRDefault="00B900F4" w:rsidP="005A7158">
      <w:pPr>
        <w:spacing w:after="0" w:line="240" w:lineRule="auto"/>
        <w:rPr>
          <w:rFonts w:ascii="Calibri" w:eastAsia="Times New Roman" w:hAnsi="Calibri" w:cs="Calibri"/>
          <w:color w:val="0000FF"/>
          <w:u w:val="single"/>
          <w:lang w:eastAsia="fr-FR"/>
        </w:rPr>
      </w:pPr>
      <w:hyperlink r:id="rId12" w:history="1">
        <w:r w:rsidR="005A7158" w:rsidRPr="005A7158">
          <w:rPr>
            <w:rFonts w:ascii="Calibri" w:eastAsia="Times New Roman" w:hAnsi="Calibri" w:cs="Calibri"/>
            <w:color w:val="0000FF"/>
            <w:u w:val="single"/>
            <w:lang w:eastAsia="fr-FR"/>
          </w:rPr>
          <w:t>https://www.dropbox.com/s/swxchwkvz2xozja/New%20flash%2020%2007%2014%20Flash%2018H30%20Radio%20Arc%20En%20Ciel.mp3?dl=0</w:t>
        </w:r>
      </w:hyperlink>
    </w:p>
    <w:p w14:paraId="0C55F0F6" w14:textId="48FBB3E6" w:rsidR="005A7158" w:rsidRDefault="005A7158" w:rsidP="005A7158">
      <w:pPr>
        <w:spacing w:after="0" w:line="240" w:lineRule="auto"/>
        <w:rPr>
          <w:rFonts w:ascii="Calibri" w:eastAsia="Times New Roman" w:hAnsi="Calibri" w:cs="Calibri"/>
          <w:color w:val="0000FF"/>
          <w:u w:val="single"/>
          <w:lang w:eastAsia="fr-FR"/>
        </w:rPr>
      </w:pPr>
    </w:p>
    <w:p w14:paraId="6B54DE76" w14:textId="77777777" w:rsidR="005A7158" w:rsidRPr="005A7158" w:rsidRDefault="00B900F4" w:rsidP="005A7158">
      <w:pPr>
        <w:spacing w:after="0" w:line="240" w:lineRule="auto"/>
        <w:rPr>
          <w:rFonts w:ascii="Calibri" w:eastAsia="Times New Roman" w:hAnsi="Calibri" w:cs="Calibri"/>
          <w:color w:val="0000FF"/>
          <w:u w:val="single"/>
          <w:lang w:eastAsia="fr-FR"/>
        </w:rPr>
      </w:pPr>
      <w:hyperlink r:id="rId13" w:history="1">
        <w:r w:rsidR="005A7158" w:rsidRPr="005A7158">
          <w:rPr>
            <w:rFonts w:ascii="Calibri" w:eastAsia="Times New Roman" w:hAnsi="Calibri" w:cs="Calibri"/>
            <w:color w:val="0000FF"/>
            <w:u w:val="single"/>
            <w:lang w:eastAsia="fr-FR"/>
          </w:rPr>
          <w:t>https://www.dropbox.com/s/kt1ntvls0q5cp1f/New%20flash%2020%2007%2013%20Flash%2018H00%20Radio%20VIBES.mp3?dl=0</w:t>
        </w:r>
      </w:hyperlink>
    </w:p>
    <w:p w14:paraId="7B3154F2" w14:textId="31E73860" w:rsidR="005A7158" w:rsidRDefault="005A7158" w:rsidP="005A7158">
      <w:pPr>
        <w:spacing w:after="0" w:line="240" w:lineRule="auto"/>
        <w:rPr>
          <w:rFonts w:ascii="Calibri" w:eastAsia="Times New Roman" w:hAnsi="Calibri" w:cs="Calibri"/>
          <w:color w:val="0000FF"/>
          <w:u w:val="single"/>
          <w:lang w:eastAsia="fr-FR"/>
        </w:rPr>
      </w:pPr>
    </w:p>
    <w:p w14:paraId="274B7C06" w14:textId="77777777" w:rsidR="005A7158" w:rsidRPr="005A7158" w:rsidRDefault="00B900F4" w:rsidP="005A7158">
      <w:pPr>
        <w:spacing w:after="0" w:line="240" w:lineRule="auto"/>
        <w:rPr>
          <w:rFonts w:ascii="Calibri" w:eastAsia="Times New Roman" w:hAnsi="Calibri" w:cs="Calibri"/>
          <w:color w:val="0000FF"/>
          <w:u w:val="single"/>
          <w:lang w:eastAsia="fr-FR"/>
        </w:rPr>
      </w:pPr>
      <w:hyperlink r:id="rId14" w:history="1">
        <w:r w:rsidR="005A7158" w:rsidRPr="005A7158">
          <w:rPr>
            <w:rFonts w:ascii="Calibri" w:eastAsia="Times New Roman" w:hAnsi="Calibri" w:cs="Calibri"/>
            <w:color w:val="0000FF"/>
            <w:u w:val="single"/>
            <w:lang w:eastAsia="fr-FR"/>
          </w:rPr>
          <w:t>https://www.dropbox.com/s/yae9uyb1l3bgujd/New%20flash%2020%2007%2013%20Flash%2019H00%20Radio%20VIBES.mp3?dl=0</w:t>
        </w:r>
      </w:hyperlink>
    </w:p>
    <w:p w14:paraId="0E6A76BF" w14:textId="15E1AB0E" w:rsidR="005A7158" w:rsidRDefault="005A7158" w:rsidP="005A7158">
      <w:pPr>
        <w:spacing w:after="0" w:line="240" w:lineRule="auto"/>
        <w:rPr>
          <w:rFonts w:ascii="Calibri" w:eastAsia="Times New Roman" w:hAnsi="Calibri" w:cs="Calibri"/>
          <w:color w:val="0000FF"/>
          <w:u w:val="single"/>
          <w:lang w:eastAsia="fr-FR"/>
        </w:rPr>
      </w:pPr>
    </w:p>
    <w:p w14:paraId="76A9AA3B" w14:textId="77777777" w:rsidR="005A7158" w:rsidRPr="005A7158" w:rsidRDefault="00B900F4" w:rsidP="005A7158">
      <w:pPr>
        <w:spacing w:after="0" w:line="240" w:lineRule="auto"/>
        <w:rPr>
          <w:rFonts w:ascii="Calibri" w:eastAsia="Times New Roman" w:hAnsi="Calibri" w:cs="Calibri"/>
          <w:color w:val="0000FF"/>
          <w:u w:val="single"/>
          <w:lang w:eastAsia="fr-FR"/>
        </w:rPr>
      </w:pPr>
      <w:hyperlink r:id="rId15" w:history="1">
        <w:r w:rsidR="005A7158" w:rsidRPr="005A7158">
          <w:rPr>
            <w:rFonts w:ascii="Calibri" w:eastAsia="Times New Roman" w:hAnsi="Calibri" w:cs="Calibri"/>
            <w:color w:val="0000FF"/>
            <w:u w:val="single"/>
            <w:lang w:eastAsia="fr-FR"/>
          </w:rPr>
          <w:t>https://www.dropbox.com/s/ujvht6ubwdb8n2w/New%20flash%2020%2007%2021%20Flash%2006H%20Radio%20ATM.mp3?dl=0</w:t>
        </w:r>
      </w:hyperlink>
    </w:p>
    <w:p w14:paraId="0D6BE665" w14:textId="65F49D01" w:rsidR="005A7158" w:rsidRDefault="005A7158" w:rsidP="005A7158">
      <w:pPr>
        <w:spacing w:after="0" w:line="240" w:lineRule="auto"/>
        <w:rPr>
          <w:rFonts w:ascii="Calibri" w:eastAsia="Times New Roman" w:hAnsi="Calibri" w:cs="Calibri"/>
          <w:color w:val="0000FF"/>
          <w:u w:val="single"/>
          <w:lang w:eastAsia="fr-FR"/>
        </w:rPr>
      </w:pPr>
    </w:p>
    <w:p w14:paraId="585B4812" w14:textId="77777777" w:rsidR="005A7158" w:rsidRPr="005A7158" w:rsidRDefault="00B900F4" w:rsidP="005A7158">
      <w:pPr>
        <w:spacing w:after="0" w:line="240" w:lineRule="auto"/>
        <w:rPr>
          <w:rFonts w:ascii="Calibri" w:eastAsia="Times New Roman" w:hAnsi="Calibri" w:cs="Calibri"/>
          <w:color w:val="0000FF"/>
          <w:u w:val="single"/>
          <w:lang w:eastAsia="fr-FR"/>
        </w:rPr>
      </w:pPr>
      <w:hyperlink r:id="rId16" w:history="1">
        <w:r w:rsidR="005A7158" w:rsidRPr="005A7158">
          <w:rPr>
            <w:rFonts w:ascii="Calibri" w:eastAsia="Times New Roman" w:hAnsi="Calibri" w:cs="Calibri"/>
            <w:color w:val="0000FF"/>
            <w:u w:val="single"/>
            <w:lang w:eastAsia="fr-FR"/>
          </w:rPr>
          <w:t>https://www.dropbox.com/s/920m3jcpvfjoxpv/New%20flash%2020%2007%2021%20Flash%2010H%20Radio%20ATM.mp3?dl=0</w:t>
        </w:r>
      </w:hyperlink>
    </w:p>
    <w:p w14:paraId="74382E10" w14:textId="40E8B56D" w:rsidR="005A7158" w:rsidRDefault="005A7158" w:rsidP="005A7158">
      <w:pPr>
        <w:spacing w:after="0" w:line="240" w:lineRule="auto"/>
        <w:rPr>
          <w:rFonts w:ascii="Calibri" w:eastAsia="Times New Roman" w:hAnsi="Calibri" w:cs="Calibri"/>
          <w:color w:val="0000FF"/>
          <w:u w:val="single"/>
          <w:lang w:eastAsia="fr-FR"/>
        </w:rPr>
      </w:pPr>
    </w:p>
    <w:p w14:paraId="024259A5" w14:textId="77777777" w:rsidR="005A7158" w:rsidRPr="005A7158" w:rsidRDefault="00B900F4" w:rsidP="005A7158">
      <w:pPr>
        <w:spacing w:after="0" w:line="240" w:lineRule="auto"/>
        <w:rPr>
          <w:rFonts w:ascii="Calibri" w:eastAsia="Times New Roman" w:hAnsi="Calibri" w:cs="Calibri"/>
          <w:color w:val="0000FF"/>
          <w:u w:val="single"/>
          <w:lang w:eastAsia="fr-FR"/>
        </w:rPr>
      </w:pPr>
      <w:hyperlink r:id="rId17" w:history="1">
        <w:r w:rsidR="005A7158" w:rsidRPr="005A7158">
          <w:rPr>
            <w:rFonts w:ascii="Calibri" w:eastAsia="Times New Roman" w:hAnsi="Calibri" w:cs="Calibri"/>
            <w:color w:val="0000FF"/>
            <w:u w:val="single"/>
            <w:lang w:eastAsia="fr-FR"/>
          </w:rPr>
          <w:t>https://www.dropbox.com/s/31v6e3jpmxk2sup/New%20flash%2020%2007%2021%20Flash%2014H%20Radio%20ATM%20%282%29.mp3?dl=0</w:t>
        </w:r>
      </w:hyperlink>
    </w:p>
    <w:p w14:paraId="3A84FD1A" w14:textId="4675D021" w:rsidR="005A7158" w:rsidRDefault="005A7158" w:rsidP="005A7158">
      <w:pPr>
        <w:spacing w:after="0" w:line="240" w:lineRule="auto"/>
        <w:rPr>
          <w:rFonts w:ascii="Calibri" w:eastAsia="Times New Roman" w:hAnsi="Calibri" w:cs="Calibri"/>
          <w:color w:val="0000FF"/>
          <w:u w:val="single"/>
          <w:lang w:eastAsia="fr-FR"/>
        </w:rPr>
      </w:pPr>
    </w:p>
    <w:p w14:paraId="3C774B59" w14:textId="77777777" w:rsidR="005A7158" w:rsidRPr="005A7158" w:rsidRDefault="00B900F4" w:rsidP="005A7158">
      <w:pPr>
        <w:spacing w:after="0" w:line="240" w:lineRule="auto"/>
        <w:rPr>
          <w:rFonts w:ascii="Calibri" w:eastAsia="Times New Roman" w:hAnsi="Calibri" w:cs="Calibri"/>
          <w:color w:val="0000FF"/>
          <w:u w:val="single"/>
          <w:lang w:eastAsia="fr-FR"/>
        </w:rPr>
      </w:pPr>
      <w:hyperlink r:id="rId18" w:history="1">
        <w:r w:rsidR="005A7158" w:rsidRPr="005A7158">
          <w:rPr>
            <w:rFonts w:ascii="Calibri" w:eastAsia="Times New Roman" w:hAnsi="Calibri" w:cs="Calibri"/>
            <w:color w:val="0000FF"/>
            <w:u w:val="single"/>
            <w:lang w:eastAsia="fr-FR"/>
          </w:rPr>
          <w:t>https://www.dropbox.com/s/mtdfy6o7r8jdeh9/New%20flash%2020%2007%2013%20Flash%2012H%20GRACE%20RADIO.mp3?dl=0</w:t>
        </w:r>
      </w:hyperlink>
    </w:p>
    <w:p w14:paraId="30BE5CE1" w14:textId="47926CEC" w:rsidR="005A7158" w:rsidRDefault="005A7158" w:rsidP="005A7158">
      <w:pPr>
        <w:spacing w:after="0" w:line="240" w:lineRule="auto"/>
        <w:rPr>
          <w:rFonts w:ascii="Calibri" w:eastAsia="Times New Roman" w:hAnsi="Calibri" w:cs="Calibri"/>
          <w:color w:val="0000FF"/>
          <w:u w:val="single"/>
          <w:lang w:eastAsia="fr-FR"/>
        </w:rPr>
      </w:pPr>
    </w:p>
    <w:p w14:paraId="7C071729" w14:textId="77777777" w:rsidR="005A7158" w:rsidRPr="005A7158" w:rsidRDefault="00B900F4" w:rsidP="005A7158">
      <w:pPr>
        <w:spacing w:after="0" w:line="240" w:lineRule="auto"/>
        <w:rPr>
          <w:rFonts w:ascii="Calibri" w:eastAsia="Times New Roman" w:hAnsi="Calibri" w:cs="Calibri"/>
          <w:color w:val="0000FF"/>
          <w:u w:val="single"/>
          <w:lang w:eastAsia="fr-FR"/>
        </w:rPr>
      </w:pPr>
      <w:hyperlink r:id="rId19" w:history="1">
        <w:r w:rsidR="005A7158" w:rsidRPr="005A7158">
          <w:rPr>
            <w:rFonts w:ascii="Calibri" w:eastAsia="Times New Roman" w:hAnsi="Calibri" w:cs="Calibri"/>
            <w:color w:val="0000FF"/>
            <w:u w:val="single"/>
            <w:lang w:eastAsia="fr-FR"/>
          </w:rPr>
          <w:t>https://www.dropbox.com/s/57rvccjjr4shivs/New%20flash%2020%2007%2013%20Flash%2016H%20GRACE%20RADIO%20%282%29.mp3?dl=0</w:t>
        </w:r>
      </w:hyperlink>
    </w:p>
    <w:p w14:paraId="57698089" w14:textId="37107888" w:rsidR="005A7158" w:rsidRDefault="005A7158" w:rsidP="005A7158">
      <w:pPr>
        <w:spacing w:after="0" w:line="240" w:lineRule="auto"/>
        <w:rPr>
          <w:rFonts w:ascii="Calibri" w:eastAsia="Times New Roman" w:hAnsi="Calibri" w:cs="Calibri"/>
          <w:color w:val="0000FF"/>
          <w:u w:val="single"/>
          <w:lang w:eastAsia="fr-FR"/>
        </w:rPr>
      </w:pPr>
    </w:p>
    <w:p w14:paraId="1AC03C33" w14:textId="77777777" w:rsidR="005A7158" w:rsidRPr="005A7158" w:rsidRDefault="00B900F4" w:rsidP="005A7158">
      <w:pPr>
        <w:spacing w:after="0" w:line="240" w:lineRule="auto"/>
        <w:rPr>
          <w:rFonts w:ascii="Calibri" w:eastAsia="Times New Roman" w:hAnsi="Calibri" w:cs="Calibri"/>
          <w:color w:val="0000FF"/>
          <w:u w:val="single"/>
          <w:lang w:eastAsia="fr-FR"/>
        </w:rPr>
      </w:pPr>
      <w:hyperlink r:id="rId20" w:history="1">
        <w:r w:rsidR="005A7158" w:rsidRPr="005A7158">
          <w:rPr>
            <w:rFonts w:ascii="Calibri" w:eastAsia="Times New Roman" w:hAnsi="Calibri" w:cs="Calibri"/>
            <w:color w:val="0000FF"/>
            <w:u w:val="single"/>
            <w:lang w:eastAsia="fr-FR"/>
          </w:rPr>
          <w:t>https://www.dropbox.com/s/13vdlbqct78mhq0/New%20flash%2020%2007%2013%20Flash%2018H%20GRACE%20RADIO.mp3?dl=0</w:t>
        </w:r>
      </w:hyperlink>
    </w:p>
    <w:p w14:paraId="0DECBDF8" w14:textId="5BD22EB7" w:rsidR="005A7158" w:rsidRDefault="005A7158" w:rsidP="005A7158">
      <w:pPr>
        <w:spacing w:after="0" w:line="240" w:lineRule="auto"/>
        <w:rPr>
          <w:rFonts w:ascii="Calibri" w:eastAsia="Times New Roman" w:hAnsi="Calibri" w:cs="Calibri"/>
          <w:color w:val="0000FF"/>
          <w:u w:val="single"/>
          <w:lang w:eastAsia="fr-FR"/>
        </w:rPr>
      </w:pPr>
    </w:p>
    <w:p w14:paraId="569B6C92" w14:textId="77777777" w:rsidR="005A7158" w:rsidRPr="005A7158" w:rsidRDefault="00B900F4" w:rsidP="005A7158">
      <w:pPr>
        <w:spacing w:after="0" w:line="240" w:lineRule="auto"/>
        <w:rPr>
          <w:rFonts w:ascii="Calibri" w:eastAsia="Times New Roman" w:hAnsi="Calibri" w:cs="Calibri"/>
          <w:color w:val="0000FF"/>
          <w:u w:val="single"/>
          <w:lang w:eastAsia="fr-FR"/>
        </w:rPr>
      </w:pPr>
      <w:hyperlink r:id="rId21" w:history="1">
        <w:r w:rsidR="005A7158" w:rsidRPr="005A7158">
          <w:rPr>
            <w:rFonts w:ascii="Calibri" w:eastAsia="Times New Roman" w:hAnsi="Calibri" w:cs="Calibri"/>
            <w:color w:val="0000FF"/>
            <w:u w:val="single"/>
            <w:lang w:eastAsia="fr-FR"/>
          </w:rPr>
          <w:t>https://www.dropbox.com/s/xk5oqec2ml50r16/New%20flash%2020%2007%2013%20Flash%2010H%20Radio%20ISTC%20FM.mp3?dl=0</w:t>
        </w:r>
      </w:hyperlink>
    </w:p>
    <w:p w14:paraId="2957198B" w14:textId="23A0FCA6" w:rsidR="005A7158" w:rsidRDefault="005A7158" w:rsidP="005A7158">
      <w:pPr>
        <w:spacing w:after="0" w:line="240" w:lineRule="auto"/>
        <w:rPr>
          <w:rFonts w:ascii="Calibri" w:eastAsia="Times New Roman" w:hAnsi="Calibri" w:cs="Calibri"/>
          <w:color w:val="0000FF"/>
          <w:u w:val="single"/>
          <w:lang w:eastAsia="fr-FR"/>
        </w:rPr>
      </w:pPr>
    </w:p>
    <w:p w14:paraId="3DB76181" w14:textId="77777777" w:rsidR="005A7158" w:rsidRPr="005A7158" w:rsidRDefault="00B900F4" w:rsidP="005A7158">
      <w:pPr>
        <w:spacing w:after="0" w:line="240" w:lineRule="auto"/>
        <w:rPr>
          <w:rFonts w:ascii="Calibri" w:eastAsia="Times New Roman" w:hAnsi="Calibri" w:cs="Calibri"/>
          <w:color w:val="0000FF"/>
          <w:u w:val="single"/>
          <w:lang w:eastAsia="fr-FR"/>
        </w:rPr>
      </w:pPr>
      <w:hyperlink r:id="rId22" w:history="1">
        <w:r w:rsidR="005A7158" w:rsidRPr="005A7158">
          <w:rPr>
            <w:rFonts w:ascii="Calibri" w:eastAsia="Times New Roman" w:hAnsi="Calibri" w:cs="Calibri"/>
            <w:color w:val="0000FF"/>
            <w:u w:val="single"/>
            <w:lang w:eastAsia="fr-FR"/>
          </w:rPr>
          <w:t>https://www.dropbox.com/s/qrn8oar6xwve9q0/New%20flash%2020%2007%2013%20Flash%2012H%20Radio%20ISTC%20FM.mp3?dl=0</w:t>
        </w:r>
      </w:hyperlink>
    </w:p>
    <w:p w14:paraId="72093D73" w14:textId="3F246688" w:rsidR="005A7158" w:rsidRDefault="005A7158" w:rsidP="005A7158">
      <w:pPr>
        <w:spacing w:after="0" w:line="240" w:lineRule="auto"/>
        <w:rPr>
          <w:rFonts w:ascii="Calibri" w:eastAsia="Times New Roman" w:hAnsi="Calibri" w:cs="Calibri"/>
          <w:color w:val="0000FF"/>
          <w:u w:val="single"/>
          <w:lang w:eastAsia="fr-FR"/>
        </w:rPr>
      </w:pPr>
    </w:p>
    <w:p w14:paraId="6FCC7B85" w14:textId="77777777" w:rsidR="00AB407D" w:rsidRPr="00AB407D" w:rsidRDefault="00B900F4" w:rsidP="00AB407D">
      <w:pPr>
        <w:spacing w:after="0" w:line="240" w:lineRule="auto"/>
        <w:rPr>
          <w:rFonts w:ascii="Calibri" w:eastAsia="Times New Roman" w:hAnsi="Calibri" w:cs="Calibri"/>
          <w:color w:val="0000FF"/>
          <w:u w:val="single"/>
          <w:lang w:eastAsia="fr-FR"/>
        </w:rPr>
      </w:pPr>
      <w:hyperlink r:id="rId23" w:history="1">
        <w:r w:rsidR="00AB407D" w:rsidRPr="00AB407D">
          <w:rPr>
            <w:rFonts w:ascii="Calibri" w:eastAsia="Times New Roman" w:hAnsi="Calibri" w:cs="Calibri"/>
            <w:color w:val="0000FF"/>
            <w:u w:val="single"/>
            <w:lang w:eastAsia="fr-FR"/>
          </w:rPr>
          <w:t>https://www.dropbox.com/s/phaj6e0maame8qq/New%20flash%2020%2007%2013%20Flash%2014H%20Radio%20ISTC%20FM.mp3?dl=0</w:t>
        </w:r>
      </w:hyperlink>
    </w:p>
    <w:p w14:paraId="727E52FC" w14:textId="12AB8FE3" w:rsidR="005A7158" w:rsidRDefault="005A7158" w:rsidP="005A7158">
      <w:pPr>
        <w:spacing w:after="0" w:line="240" w:lineRule="auto"/>
        <w:rPr>
          <w:rFonts w:ascii="Calibri" w:eastAsia="Times New Roman" w:hAnsi="Calibri" w:cs="Calibri"/>
          <w:color w:val="0000FF"/>
          <w:u w:val="single"/>
          <w:lang w:eastAsia="fr-FR"/>
        </w:rPr>
      </w:pPr>
    </w:p>
    <w:p w14:paraId="749D8538" w14:textId="77777777" w:rsidR="00AB407D" w:rsidRPr="00AB407D" w:rsidRDefault="00B900F4" w:rsidP="00AB407D">
      <w:pPr>
        <w:spacing w:after="0" w:line="240" w:lineRule="auto"/>
        <w:rPr>
          <w:rFonts w:ascii="Calibri" w:eastAsia="Times New Roman" w:hAnsi="Calibri" w:cs="Calibri"/>
          <w:color w:val="0000FF"/>
          <w:u w:val="single"/>
          <w:lang w:eastAsia="fr-FR"/>
        </w:rPr>
      </w:pPr>
      <w:hyperlink r:id="rId24" w:history="1">
        <w:r w:rsidR="00AB407D" w:rsidRPr="00AB407D">
          <w:rPr>
            <w:rFonts w:ascii="Calibri" w:eastAsia="Times New Roman" w:hAnsi="Calibri" w:cs="Calibri"/>
            <w:color w:val="0000FF"/>
            <w:u w:val="single"/>
            <w:lang w:eastAsia="fr-FR"/>
          </w:rPr>
          <w:t>https://www.dropbox.com/s/cyqdpfayip18y5f/New%20flash%2020%2007%2031%20Flash%2010H00%20Radio%20YOPOUGON.mp3?dl=0</w:t>
        </w:r>
      </w:hyperlink>
    </w:p>
    <w:p w14:paraId="5ABBA099" w14:textId="5A0CA729" w:rsidR="00AB407D" w:rsidRDefault="00AB407D" w:rsidP="005A7158">
      <w:pPr>
        <w:spacing w:after="0" w:line="240" w:lineRule="auto"/>
        <w:rPr>
          <w:rFonts w:ascii="Calibri" w:eastAsia="Times New Roman" w:hAnsi="Calibri" w:cs="Calibri"/>
          <w:color w:val="0000FF"/>
          <w:u w:val="single"/>
          <w:lang w:eastAsia="fr-FR"/>
        </w:rPr>
      </w:pPr>
    </w:p>
    <w:p w14:paraId="071739F6" w14:textId="77777777" w:rsidR="00AB407D" w:rsidRPr="00AB407D" w:rsidRDefault="00B900F4" w:rsidP="00AB407D">
      <w:pPr>
        <w:spacing w:after="0" w:line="240" w:lineRule="auto"/>
        <w:rPr>
          <w:rFonts w:ascii="Calibri" w:eastAsia="Times New Roman" w:hAnsi="Calibri" w:cs="Calibri"/>
          <w:color w:val="0000FF"/>
          <w:u w:val="single"/>
          <w:lang w:eastAsia="fr-FR"/>
        </w:rPr>
      </w:pPr>
      <w:hyperlink r:id="rId25" w:history="1">
        <w:r w:rsidR="00AB407D" w:rsidRPr="00AB407D">
          <w:rPr>
            <w:rFonts w:ascii="Calibri" w:eastAsia="Times New Roman" w:hAnsi="Calibri" w:cs="Calibri"/>
            <w:color w:val="0000FF"/>
            <w:u w:val="single"/>
            <w:lang w:eastAsia="fr-FR"/>
          </w:rPr>
          <w:t>https://www.dropbox.com/s/nayg3kiab5q02qb/New%20flash%2020%2007%2031%20Flash%2012H00%20Radio%20YOPOUGON.mp3?dl=0</w:t>
        </w:r>
      </w:hyperlink>
    </w:p>
    <w:p w14:paraId="3275A670" w14:textId="21174AF1" w:rsidR="00AB407D" w:rsidRDefault="00AB407D" w:rsidP="005A7158">
      <w:pPr>
        <w:spacing w:after="0" w:line="240" w:lineRule="auto"/>
        <w:rPr>
          <w:rFonts w:ascii="Calibri" w:eastAsia="Times New Roman" w:hAnsi="Calibri" w:cs="Calibri"/>
          <w:color w:val="0000FF"/>
          <w:u w:val="single"/>
          <w:lang w:eastAsia="fr-FR"/>
        </w:rPr>
      </w:pPr>
    </w:p>
    <w:p w14:paraId="70EB0F6D" w14:textId="77777777" w:rsidR="00AB407D" w:rsidRPr="00AB407D" w:rsidRDefault="00B900F4" w:rsidP="00AB407D">
      <w:pPr>
        <w:spacing w:after="0" w:line="240" w:lineRule="auto"/>
        <w:rPr>
          <w:rFonts w:ascii="Calibri" w:eastAsia="Times New Roman" w:hAnsi="Calibri" w:cs="Calibri"/>
          <w:color w:val="0000FF"/>
          <w:u w:val="single"/>
          <w:lang w:eastAsia="fr-FR"/>
        </w:rPr>
      </w:pPr>
      <w:hyperlink r:id="rId26" w:history="1">
        <w:r w:rsidR="00AB407D" w:rsidRPr="00AB407D">
          <w:rPr>
            <w:rFonts w:ascii="Calibri" w:eastAsia="Times New Roman" w:hAnsi="Calibri" w:cs="Calibri"/>
            <w:color w:val="0000FF"/>
            <w:u w:val="single"/>
            <w:lang w:eastAsia="fr-FR"/>
          </w:rPr>
          <w:t>https://www.dropbox.com/s/kpmwnh3f5gvr7a2/New%20flash%2020%2007%2031%20Flash%2014H00%20Radio%20YOPOUGON.mp3?dl=0</w:t>
        </w:r>
      </w:hyperlink>
    </w:p>
    <w:p w14:paraId="15A2B859" w14:textId="04BBB59F" w:rsidR="00AB407D" w:rsidRDefault="00AB407D" w:rsidP="005A7158">
      <w:pPr>
        <w:spacing w:after="0" w:line="240" w:lineRule="auto"/>
        <w:rPr>
          <w:rFonts w:ascii="Calibri" w:eastAsia="Times New Roman" w:hAnsi="Calibri" w:cs="Calibri"/>
          <w:color w:val="0000FF"/>
          <w:u w:val="single"/>
          <w:lang w:eastAsia="fr-FR"/>
        </w:rPr>
      </w:pPr>
    </w:p>
    <w:p w14:paraId="732EBC7D" w14:textId="77777777" w:rsidR="00AB407D" w:rsidRPr="00AB407D" w:rsidRDefault="00B900F4" w:rsidP="00AB407D">
      <w:pPr>
        <w:spacing w:after="0" w:line="240" w:lineRule="auto"/>
        <w:rPr>
          <w:rFonts w:ascii="Calibri" w:eastAsia="Times New Roman" w:hAnsi="Calibri" w:cs="Calibri"/>
          <w:color w:val="0000FF"/>
          <w:u w:val="single"/>
          <w:lang w:eastAsia="fr-FR"/>
        </w:rPr>
      </w:pPr>
      <w:hyperlink r:id="rId27" w:history="1">
        <w:r w:rsidR="00AB407D" w:rsidRPr="00AB407D">
          <w:rPr>
            <w:rFonts w:ascii="Calibri" w:eastAsia="Times New Roman" w:hAnsi="Calibri" w:cs="Calibri"/>
            <w:color w:val="0000FF"/>
            <w:u w:val="single"/>
            <w:lang w:eastAsia="fr-FR"/>
          </w:rPr>
          <w:t>https://www.dropbox.com/s/tyfcti61rlgen6h/13%20JUILLET%202020%20le%20jour%20plus.jpg?dl=0</w:t>
        </w:r>
      </w:hyperlink>
    </w:p>
    <w:p w14:paraId="30335354" w14:textId="6301ECDC" w:rsidR="00AB407D" w:rsidRDefault="00AB407D" w:rsidP="005A7158">
      <w:pPr>
        <w:spacing w:after="0" w:line="240" w:lineRule="auto"/>
        <w:rPr>
          <w:rFonts w:ascii="Calibri" w:eastAsia="Times New Roman" w:hAnsi="Calibri" w:cs="Calibri"/>
          <w:color w:val="0000FF"/>
          <w:u w:val="single"/>
          <w:lang w:eastAsia="fr-FR"/>
        </w:rPr>
      </w:pPr>
    </w:p>
    <w:p w14:paraId="2E053C95" w14:textId="77777777" w:rsidR="00AB407D" w:rsidRPr="00AB407D" w:rsidRDefault="00B900F4" w:rsidP="00AB407D">
      <w:pPr>
        <w:spacing w:after="0" w:line="240" w:lineRule="auto"/>
        <w:rPr>
          <w:rFonts w:ascii="Calibri" w:eastAsia="Times New Roman" w:hAnsi="Calibri" w:cs="Calibri"/>
          <w:color w:val="0000FF"/>
          <w:u w:val="single"/>
          <w:lang w:eastAsia="fr-FR"/>
        </w:rPr>
      </w:pPr>
      <w:hyperlink r:id="rId28" w:history="1">
        <w:r w:rsidR="00AB407D" w:rsidRPr="00AB407D">
          <w:rPr>
            <w:rFonts w:ascii="Calibri" w:eastAsia="Times New Roman" w:hAnsi="Calibri" w:cs="Calibri"/>
            <w:color w:val="0000FF"/>
            <w:u w:val="single"/>
            <w:lang w:eastAsia="fr-FR"/>
          </w:rPr>
          <w:t>https://www.dropbox.com/s/kd8zcf0rga2rtl9/17%20JUILLET%202020%20le%20quotidien%20d%27abidjan.jpg?dl=0</w:t>
        </w:r>
      </w:hyperlink>
    </w:p>
    <w:p w14:paraId="5BE8B206" w14:textId="19F1F16E" w:rsidR="00AB407D" w:rsidRDefault="00AB407D" w:rsidP="005A7158">
      <w:pPr>
        <w:spacing w:after="0" w:line="240" w:lineRule="auto"/>
        <w:rPr>
          <w:rFonts w:ascii="Calibri" w:eastAsia="Times New Roman" w:hAnsi="Calibri" w:cs="Calibri"/>
          <w:color w:val="0000FF"/>
          <w:u w:val="single"/>
          <w:lang w:eastAsia="fr-FR"/>
        </w:rPr>
      </w:pPr>
    </w:p>
    <w:p w14:paraId="0B3506E8" w14:textId="77777777" w:rsidR="00AB407D" w:rsidRPr="00AB407D" w:rsidRDefault="00B900F4" w:rsidP="00AB407D">
      <w:pPr>
        <w:spacing w:after="0" w:line="240" w:lineRule="auto"/>
        <w:rPr>
          <w:rFonts w:ascii="Calibri" w:eastAsia="Times New Roman" w:hAnsi="Calibri" w:cs="Calibri"/>
          <w:color w:val="0000FF"/>
          <w:u w:val="single"/>
          <w:lang w:eastAsia="fr-FR"/>
        </w:rPr>
      </w:pPr>
      <w:hyperlink r:id="rId29" w:history="1">
        <w:r w:rsidR="00AB407D" w:rsidRPr="00AB407D">
          <w:rPr>
            <w:rFonts w:ascii="Calibri" w:eastAsia="Times New Roman" w:hAnsi="Calibri" w:cs="Calibri"/>
            <w:color w:val="0000FF"/>
            <w:u w:val="single"/>
            <w:lang w:eastAsia="fr-FR"/>
          </w:rPr>
          <w:t>https://www.dropbox.com/s/gxc4hvj5it9w62z/13%20JUILLET%202020%20INTER.jpg?dl=0</w:t>
        </w:r>
      </w:hyperlink>
    </w:p>
    <w:p w14:paraId="71C7BF82" w14:textId="0C56AD8E" w:rsidR="00AB407D" w:rsidRDefault="00AB407D" w:rsidP="005A7158">
      <w:pPr>
        <w:spacing w:after="0" w:line="240" w:lineRule="auto"/>
        <w:rPr>
          <w:rFonts w:ascii="Calibri" w:eastAsia="Times New Roman" w:hAnsi="Calibri" w:cs="Calibri"/>
          <w:color w:val="0000FF"/>
          <w:u w:val="single"/>
          <w:lang w:eastAsia="fr-FR"/>
        </w:rPr>
      </w:pPr>
    </w:p>
    <w:p w14:paraId="5A574E5A" w14:textId="77777777" w:rsidR="00AB407D" w:rsidRPr="00AB407D" w:rsidRDefault="00B900F4" w:rsidP="00AB407D">
      <w:pPr>
        <w:spacing w:after="0" w:line="240" w:lineRule="auto"/>
        <w:rPr>
          <w:rFonts w:ascii="Calibri" w:eastAsia="Times New Roman" w:hAnsi="Calibri" w:cs="Calibri"/>
          <w:color w:val="0000FF"/>
          <w:u w:val="single"/>
          <w:lang w:eastAsia="fr-FR"/>
        </w:rPr>
      </w:pPr>
      <w:hyperlink r:id="rId30" w:history="1">
        <w:r w:rsidR="00AB407D" w:rsidRPr="00AB407D">
          <w:rPr>
            <w:rFonts w:ascii="Calibri" w:eastAsia="Times New Roman" w:hAnsi="Calibri" w:cs="Calibri"/>
            <w:color w:val="0000FF"/>
            <w:u w:val="single"/>
            <w:lang w:eastAsia="fr-FR"/>
          </w:rPr>
          <w:t>https://www.dropbox.com/s/hw1lcb7caeuit8f/le%20matin.png?dl=0</w:t>
        </w:r>
      </w:hyperlink>
    </w:p>
    <w:p w14:paraId="744CC7B2" w14:textId="6265A7F6" w:rsidR="00AB407D" w:rsidRDefault="00AB407D" w:rsidP="005A7158">
      <w:pPr>
        <w:spacing w:after="0" w:line="240" w:lineRule="auto"/>
        <w:rPr>
          <w:rFonts w:ascii="Calibri" w:eastAsia="Times New Roman" w:hAnsi="Calibri" w:cs="Calibri"/>
          <w:color w:val="0000FF"/>
          <w:u w:val="single"/>
          <w:lang w:eastAsia="fr-FR"/>
        </w:rPr>
      </w:pPr>
    </w:p>
    <w:p w14:paraId="38995430" w14:textId="77777777" w:rsidR="00AB407D" w:rsidRPr="00AB407D" w:rsidRDefault="00B900F4" w:rsidP="00AB407D">
      <w:pPr>
        <w:spacing w:after="0" w:line="240" w:lineRule="auto"/>
        <w:rPr>
          <w:rFonts w:ascii="Calibri" w:eastAsia="Times New Roman" w:hAnsi="Calibri" w:cs="Calibri"/>
          <w:color w:val="0000FF"/>
          <w:u w:val="single"/>
          <w:lang w:eastAsia="fr-FR"/>
        </w:rPr>
      </w:pPr>
      <w:hyperlink r:id="rId31" w:history="1">
        <w:r w:rsidR="00AB407D" w:rsidRPr="00AB407D">
          <w:rPr>
            <w:rFonts w:ascii="Calibri" w:eastAsia="Times New Roman" w:hAnsi="Calibri" w:cs="Calibri"/>
            <w:color w:val="0000FF"/>
            <w:u w:val="single"/>
            <w:lang w:eastAsia="fr-FR"/>
          </w:rPr>
          <w:t>https://www.fratmat.info/article/206939/Soci%C3%A9t%C3%A9/trafic-despeces-protegees--le-trafiquant-divoires-djibril-gueye-condamne-a-une-peine-maximale</w:t>
        </w:r>
      </w:hyperlink>
    </w:p>
    <w:p w14:paraId="70E97D54" w14:textId="6D3F8934" w:rsidR="00AB407D" w:rsidRDefault="00AB407D" w:rsidP="005A7158">
      <w:pPr>
        <w:spacing w:after="0" w:line="240" w:lineRule="auto"/>
        <w:rPr>
          <w:rFonts w:ascii="Calibri" w:eastAsia="Times New Roman" w:hAnsi="Calibri" w:cs="Calibri"/>
          <w:color w:val="0000FF"/>
          <w:u w:val="single"/>
          <w:lang w:eastAsia="fr-FR"/>
        </w:rPr>
      </w:pPr>
    </w:p>
    <w:p w14:paraId="09DE0F58" w14:textId="77777777" w:rsidR="00AB407D" w:rsidRPr="00AB407D" w:rsidRDefault="00B900F4" w:rsidP="00AB407D">
      <w:pPr>
        <w:spacing w:after="0" w:line="240" w:lineRule="auto"/>
        <w:rPr>
          <w:rFonts w:ascii="Calibri" w:eastAsia="Times New Roman" w:hAnsi="Calibri" w:cs="Calibri"/>
          <w:color w:val="0000FF"/>
          <w:u w:val="single"/>
          <w:lang w:eastAsia="fr-FR"/>
        </w:rPr>
      </w:pPr>
      <w:hyperlink r:id="rId32" w:history="1">
        <w:r w:rsidR="00AB407D" w:rsidRPr="00AB407D">
          <w:rPr>
            <w:rFonts w:ascii="Calibri" w:eastAsia="Times New Roman" w:hAnsi="Calibri" w:cs="Calibri"/>
            <w:color w:val="0000FF"/>
            <w:u w:val="single"/>
            <w:lang w:eastAsia="fr-FR"/>
          </w:rPr>
          <w:t>https://www.ivoirematin.com/news/Faits%20Divers/trafic-d-rsquo-especes-protegees-decisio_n_65195.html</w:t>
        </w:r>
      </w:hyperlink>
    </w:p>
    <w:p w14:paraId="397F92F1" w14:textId="26FF5DDD" w:rsidR="00AB407D" w:rsidRDefault="00AB407D" w:rsidP="005A7158">
      <w:pPr>
        <w:spacing w:after="0" w:line="240" w:lineRule="auto"/>
        <w:rPr>
          <w:rFonts w:ascii="Calibri" w:eastAsia="Times New Roman" w:hAnsi="Calibri" w:cs="Calibri"/>
          <w:color w:val="0000FF"/>
          <w:u w:val="single"/>
          <w:lang w:eastAsia="fr-FR"/>
        </w:rPr>
      </w:pPr>
    </w:p>
    <w:p w14:paraId="77C86754" w14:textId="77777777" w:rsidR="00AB407D" w:rsidRPr="00AB407D" w:rsidRDefault="00B900F4" w:rsidP="00AB407D">
      <w:pPr>
        <w:spacing w:after="0" w:line="240" w:lineRule="auto"/>
        <w:rPr>
          <w:rFonts w:ascii="Calibri" w:eastAsia="Times New Roman" w:hAnsi="Calibri" w:cs="Calibri"/>
          <w:color w:val="0000FF"/>
          <w:u w:val="single"/>
          <w:lang w:eastAsia="fr-FR"/>
        </w:rPr>
      </w:pPr>
      <w:hyperlink r:id="rId33" w:history="1">
        <w:r w:rsidR="00AB407D" w:rsidRPr="00AB407D">
          <w:rPr>
            <w:rFonts w:ascii="Calibri" w:eastAsia="Times New Roman" w:hAnsi="Calibri" w:cs="Calibri"/>
            <w:color w:val="0000FF"/>
            <w:u w:val="single"/>
            <w:lang w:eastAsia="fr-FR"/>
          </w:rPr>
          <w:t>https://www.lexpressionci.com/trafic-despeces-protegees-decision-de-justice-le-trafiquant-divoires-senegalais-djibril-gueye-condamne</w:t>
        </w:r>
      </w:hyperlink>
    </w:p>
    <w:p w14:paraId="2DC0B849" w14:textId="5E310803" w:rsidR="00AB407D" w:rsidRDefault="00AB407D" w:rsidP="005A7158">
      <w:pPr>
        <w:spacing w:after="0" w:line="240" w:lineRule="auto"/>
        <w:rPr>
          <w:rFonts w:ascii="Calibri" w:eastAsia="Times New Roman" w:hAnsi="Calibri" w:cs="Calibri"/>
          <w:color w:val="0000FF"/>
          <w:u w:val="single"/>
          <w:lang w:eastAsia="fr-FR"/>
        </w:rPr>
      </w:pPr>
    </w:p>
    <w:p w14:paraId="084EA6FD" w14:textId="77777777" w:rsidR="00AB407D" w:rsidRPr="00AB407D" w:rsidRDefault="00B900F4" w:rsidP="00AB407D">
      <w:pPr>
        <w:spacing w:after="0" w:line="240" w:lineRule="auto"/>
        <w:rPr>
          <w:rFonts w:ascii="Calibri" w:eastAsia="Times New Roman" w:hAnsi="Calibri" w:cs="Calibri"/>
          <w:color w:val="0000FF"/>
          <w:u w:val="single"/>
          <w:lang w:eastAsia="fr-FR"/>
        </w:rPr>
      </w:pPr>
      <w:hyperlink r:id="rId34" w:history="1">
        <w:r w:rsidR="00AB407D" w:rsidRPr="00AB407D">
          <w:rPr>
            <w:rFonts w:ascii="Calibri" w:eastAsia="Times New Roman" w:hAnsi="Calibri" w:cs="Calibri"/>
            <w:color w:val="0000FF"/>
            <w:u w:val="single"/>
            <w:lang w:eastAsia="fr-FR"/>
          </w:rPr>
          <w:t>http://eburnietoday.com/le-trafiquant-divoire-djibril-gueye-condamne/</w:t>
        </w:r>
      </w:hyperlink>
    </w:p>
    <w:p w14:paraId="1A0D36BB" w14:textId="4C68F1C1" w:rsidR="00AB407D" w:rsidRDefault="00AB407D" w:rsidP="005A7158">
      <w:pPr>
        <w:spacing w:after="0" w:line="240" w:lineRule="auto"/>
        <w:rPr>
          <w:rFonts w:ascii="Calibri" w:eastAsia="Times New Roman" w:hAnsi="Calibri" w:cs="Calibri"/>
          <w:color w:val="0000FF"/>
          <w:u w:val="single"/>
          <w:lang w:eastAsia="fr-FR"/>
        </w:rPr>
      </w:pPr>
    </w:p>
    <w:p w14:paraId="635EF17C" w14:textId="77777777" w:rsidR="00AB407D" w:rsidRPr="00AB407D" w:rsidRDefault="00B900F4" w:rsidP="00AB407D">
      <w:pPr>
        <w:spacing w:after="0" w:line="240" w:lineRule="auto"/>
        <w:rPr>
          <w:rFonts w:ascii="Calibri" w:eastAsia="Times New Roman" w:hAnsi="Calibri" w:cs="Calibri"/>
          <w:color w:val="0000FF"/>
          <w:u w:val="single"/>
          <w:lang w:eastAsia="fr-FR"/>
        </w:rPr>
      </w:pPr>
      <w:hyperlink r:id="rId35" w:history="1">
        <w:r w:rsidR="00AB407D" w:rsidRPr="00AB407D">
          <w:rPr>
            <w:rFonts w:ascii="Calibri" w:eastAsia="Times New Roman" w:hAnsi="Calibri" w:cs="Calibri"/>
            <w:color w:val="0000FF"/>
            <w:u w:val="single"/>
            <w:lang w:eastAsia="fr-FR"/>
          </w:rPr>
          <w:t>https://www.koaci.com/article/2020/07/28/cote-divoire/societe/cote-divoire-trafic-des-especes-animales-un-ressortissant-senegalais-condamne-a-12-mois-de-prison_143533.html?fbclid=IwAR07jWlKNEDbHPwg0y0bw1kEKhk5gqx5dKqokg4aJIokCl3MFHolXdQXrb4</w:t>
        </w:r>
      </w:hyperlink>
    </w:p>
    <w:p w14:paraId="710F5BA4" w14:textId="77777777" w:rsidR="00AB407D" w:rsidRPr="005A7158" w:rsidRDefault="00AB407D" w:rsidP="005A7158">
      <w:pPr>
        <w:spacing w:after="0" w:line="240" w:lineRule="auto"/>
        <w:rPr>
          <w:rFonts w:ascii="Calibri" w:eastAsia="Times New Roman" w:hAnsi="Calibri" w:cs="Calibri"/>
          <w:color w:val="0000FF"/>
          <w:u w:val="single"/>
          <w:lang w:eastAsia="fr-FR"/>
        </w:rPr>
      </w:pPr>
    </w:p>
    <w:p w14:paraId="3D79FC9B" w14:textId="77777777" w:rsidR="005A7158" w:rsidRDefault="005A7158"/>
    <w:p w14:paraId="0EAC69E2" w14:textId="77777777" w:rsidR="001568CE" w:rsidRPr="000D7250" w:rsidRDefault="001568CE" w:rsidP="001568CE">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6. Relations extérieures</w:t>
      </w:r>
    </w:p>
    <w:p w14:paraId="5E09C2AC" w14:textId="77777777" w:rsidR="001568CE" w:rsidRDefault="001568CE" w:rsidP="00156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fr-FR"/>
        </w:rPr>
      </w:pPr>
    </w:p>
    <w:p w14:paraId="0B4362A6" w14:textId="77777777" w:rsidR="00CF6E3C" w:rsidRPr="001568CE" w:rsidRDefault="00CF6E3C" w:rsidP="00156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fr-FR"/>
        </w:rPr>
      </w:pPr>
    </w:p>
    <w:p w14:paraId="215D29D5" w14:textId="332C337A" w:rsidR="006F39BC" w:rsidRPr="00392FFC" w:rsidRDefault="00CF6E3C" w:rsidP="006F39BC">
      <w:pPr>
        <w:rPr>
          <w:sz w:val="26"/>
          <w:szCs w:val="26"/>
          <w:lang w:eastAsia="fr-FR"/>
        </w:rPr>
      </w:pPr>
      <w:r>
        <w:rPr>
          <w:sz w:val="26"/>
          <w:szCs w:val="26"/>
          <w:lang w:eastAsia="fr-FR"/>
        </w:rPr>
        <w:t>-</w:t>
      </w:r>
      <w:r w:rsidR="006F39BC" w:rsidRPr="00392FFC">
        <w:rPr>
          <w:sz w:val="26"/>
          <w:szCs w:val="26"/>
          <w:lang w:eastAsia="fr-FR"/>
        </w:rPr>
        <w:t>Les 2, 10 et 27 juillet, notre équipe</w:t>
      </w:r>
      <w:r w:rsidR="006F39BC">
        <w:rPr>
          <w:sz w:val="26"/>
          <w:szCs w:val="26"/>
          <w:lang w:eastAsia="fr-FR"/>
        </w:rPr>
        <w:t xml:space="preserve"> a</w:t>
      </w:r>
      <w:r w:rsidR="006F39BC" w:rsidRPr="00392FFC">
        <w:rPr>
          <w:sz w:val="26"/>
          <w:szCs w:val="26"/>
          <w:lang w:eastAsia="fr-FR"/>
        </w:rPr>
        <w:t xml:space="preserve"> particip</w:t>
      </w:r>
      <w:r w:rsidR="006F39BC">
        <w:rPr>
          <w:sz w:val="26"/>
          <w:szCs w:val="26"/>
          <w:lang w:eastAsia="fr-FR"/>
        </w:rPr>
        <w:t>é</w:t>
      </w:r>
      <w:r w:rsidR="006F39BC" w:rsidRPr="00392FFC">
        <w:rPr>
          <w:sz w:val="26"/>
          <w:szCs w:val="26"/>
          <w:lang w:eastAsia="fr-FR"/>
        </w:rPr>
        <w:t xml:space="preserve"> à des ateliers avec l'OIREN, une ONG ivoirienne, et </w:t>
      </w:r>
      <w:proofErr w:type="spellStart"/>
      <w:r w:rsidR="006F39BC" w:rsidRPr="00392FFC">
        <w:rPr>
          <w:sz w:val="26"/>
          <w:szCs w:val="26"/>
          <w:lang w:eastAsia="fr-FR"/>
        </w:rPr>
        <w:t>Akatia</w:t>
      </w:r>
      <w:proofErr w:type="spellEnd"/>
      <w:r w:rsidR="006F39BC" w:rsidRPr="00392FFC">
        <w:rPr>
          <w:sz w:val="26"/>
          <w:szCs w:val="26"/>
          <w:lang w:eastAsia="fr-FR"/>
        </w:rPr>
        <w:t xml:space="preserve">, une ONG américaine </w:t>
      </w:r>
      <w:r w:rsidR="009C0FB4">
        <w:rPr>
          <w:sz w:val="26"/>
          <w:szCs w:val="26"/>
          <w:lang w:eastAsia="fr-FR"/>
        </w:rPr>
        <w:t>afin d’</w:t>
      </w:r>
      <w:r w:rsidR="006F39BC" w:rsidRPr="00392FFC">
        <w:rPr>
          <w:sz w:val="26"/>
          <w:szCs w:val="26"/>
          <w:lang w:eastAsia="fr-FR"/>
        </w:rPr>
        <w:t>étudier le projet de la nouvelle politique du gouvernement en matière de droit de la faune.</w:t>
      </w:r>
    </w:p>
    <w:p w14:paraId="2BB129AE" w14:textId="62276C4C" w:rsidR="006F39BC" w:rsidRPr="00392FFC" w:rsidRDefault="006F39BC" w:rsidP="006F39BC">
      <w:pPr>
        <w:rPr>
          <w:sz w:val="26"/>
          <w:szCs w:val="26"/>
          <w:lang w:eastAsia="fr-FR"/>
        </w:rPr>
      </w:pPr>
      <w:r w:rsidRPr="00392FFC">
        <w:rPr>
          <w:sz w:val="26"/>
          <w:szCs w:val="26"/>
          <w:lang w:eastAsia="fr-FR"/>
        </w:rPr>
        <w:t xml:space="preserve">-Le 28 juillet, nos conseillers juridiques ont participé à un atelier de l'UICN </w:t>
      </w:r>
      <w:r>
        <w:rPr>
          <w:sz w:val="26"/>
          <w:szCs w:val="26"/>
          <w:lang w:eastAsia="fr-FR"/>
        </w:rPr>
        <w:t xml:space="preserve">afin </w:t>
      </w:r>
      <w:r w:rsidR="009C0FB4">
        <w:rPr>
          <w:sz w:val="26"/>
          <w:szCs w:val="26"/>
          <w:lang w:eastAsia="fr-FR"/>
        </w:rPr>
        <w:t xml:space="preserve">de </w:t>
      </w:r>
      <w:r w:rsidR="009C0FB4" w:rsidRPr="00392FFC">
        <w:rPr>
          <w:sz w:val="26"/>
          <w:szCs w:val="26"/>
          <w:lang w:eastAsia="fr-FR"/>
        </w:rPr>
        <w:t>mettre</w:t>
      </w:r>
      <w:r w:rsidRPr="00392FFC">
        <w:rPr>
          <w:sz w:val="26"/>
          <w:szCs w:val="26"/>
          <w:lang w:eastAsia="fr-FR"/>
        </w:rPr>
        <w:t xml:space="preserve"> en relation les différentes ONG travaillant sur la protection de la faune.</w:t>
      </w:r>
    </w:p>
    <w:p w14:paraId="4698B4D4" w14:textId="4369EC64" w:rsidR="006F39BC" w:rsidRPr="00392FFC" w:rsidRDefault="006F39BC" w:rsidP="006F39BC">
      <w:pPr>
        <w:rPr>
          <w:sz w:val="26"/>
          <w:szCs w:val="26"/>
          <w:lang w:eastAsia="fr-FR"/>
        </w:rPr>
      </w:pPr>
      <w:r w:rsidRPr="00392FFC">
        <w:rPr>
          <w:sz w:val="26"/>
          <w:szCs w:val="26"/>
          <w:lang w:eastAsia="fr-FR"/>
        </w:rPr>
        <w:t xml:space="preserve">-Les 14, 28 et 30 juillet, un conseiller juridique a participé aux séances de travail pour évaluer les risques de criminalité faunique en Côte d’Ivoire. Organisé par la Banque </w:t>
      </w:r>
      <w:r w:rsidRPr="00392FFC">
        <w:rPr>
          <w:sz w:val="26"/>
          <w:szCs w:val="26"/>
          <w:lang w:eastAsia="fr-FR"/>
        </w:rPr>
        <w:lastRenderedPageBreak/>
        <w:t>mondiale, cet atelier est le suivi de</w:t>
      </w:r>
      <w:r w:rsidR="00CF6E3C">
        <w:rPr>
          <w:sz w:val="26"/>
          <w:szCs w:val="26"/>
          <w:lang w:eastAsia="fr-FR"/>
        </w:rPr>
        <w:t>s</w:t>
      </w:r>
      <w:r w:rsidRPr="00392FFC">
        <w:rPr>
          <w:sz w:val="26"/>
          <w:szCs w:val="26"/>
          <w:lang w:eastAsia="fr-FR"/>
        </w:rPr>
        <w:t xml:space="preserve"> atelier</w:t>
      </w:r>
      <w:r w:rsidR="00CF6E3C">
        <w:rPr>
          <w:sz w:val="26"/>
          <w:szCs w:val="26"/>
          <w:lang w:eastAsia="fr-FR"/>
        </w:rPr>
        <w:t>s</w:t>
      </w:r>
      <w:r w:rsidRPr="00392FFC">
        <w:rPr>
          <w:sz w:val="26"/>
          <w:szCs w:val="26"/>
          <w:lang w:eastAsia="fr-FR"/>
        </w:rPr>
        <w:t xml:space="preserve"> au</w:t>
      </w:r>
      <w:r w:rsidR="00CF6E3C">
        <w:rPr>
          <w:sz w:val="26"/>
          <w:szCs w:val="26"/>
          <w:lang w:eastAsia="fr-FR"/>
        </w:rPr>
        <w:t>x</w:t>
      </w:r>
      <w:r w:rsidRPr="00392FFC">
        <w:rPr>
          <w:sz w:val="26"/>
          <w:szCs w:val="26"/>
          <w:lang w:eastAsia="fr-FR"/>
        </w:rPr>
        <w:t>quel</w:t>
      </w:r>
      <w:r w:rsidR="00CF6E3C">
        <w:rPr>
          <w:sz w:val="26"/>
          <w:szCs w:val="26"/>
          <w:lang w:eastAsia="fr-FR"/>
        </w:rPr>
        <w:t>s</w:t>
      </w:r>
      <w:r w:rsidRPr="00392FFC">
        <w:rPr>
          <w:sz w:val="26"/>
          <w:szCs w:val="26"/>
          <w:lang w:eastAsia="fr-FR"/>
        </w:rPr>
        <w:t xml:space="preserve"> notre conseiller juridique a participé en octobre, décembre, mars et mai.</w:t>
      </w:r>
    </w:p>
    <w:p w14:paraId="64E5890C" w14:textId="77777777" w:rsidR="001568CE" w:rsidRPr="008E186C" w:rsidRDefault="001568CE" w:rsidP="001568CE">
      <w:pPr>
        <w:shd w:val="clear" w:color="auto" w:fill="FFFFFF"/>
        <w:spacing w:line="235" w:lineRule="atLeast"/>
        <w:rPr>
          <w:rFonts w:ascii="Calibri" w:eastAsia="Times New Roman" w:hAnsi="Calibri" w:cs="Calibri"/>
          <w:color w:val="222222"/>
          <w:sz w:val="26"/>
          <w:lang w:eastAsia="fr-FR"/>
        </w:rPr>
      </w:pPr>
    </w:p>
    <w:tbl>
      <w:tblPr>
        <w:tblW w:w="889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2"/>
        <w:gridCol w:w="2222"/>
        <w:gridCol w:w="2222"/>
        <w:gridCol w:w="2227"/>
      </w:tblGrid>
      <w:tr w:rsidR="001568CE" w:rsidRPr="00A509F4" w14:paraId="6947B4F4" w14:textId="77777777" w:rsidTr="00731914">
        <w:trPr>
          <w:trHeight w:val="1300"/>
        </w:trPr>
        <w:tc>
          <w:tcPr>
            <w:tcW w:w="2222" w:type="dxa"/>
          </w:tcPr>
          <w:p w14:paraId="54C7740A" w14:textId="77777777" w:rsidR="001568CE" w:rsidRPr="00DB77CB" w:rsidRDefault="001568CE" w:rsidP="00731914">
            <w:pPr>
              <w:tabs>
                <w:tab w:val="left" w:pos="7215"/>
              </w:tabs>
              <w:rPr>
                <w:rFonts w:cstheme="minorHAnsi"/>
                <w:b/>
                <w:bCs/>
                <w:sz w:val="26"/>
                <w:szCs w:val="24"/>
              </w:rPr>
            </w:pPr>
            <w:r w:rsidRPr="00DB77CB">
              <w:rPr>
                <w:rFonts w:cstheme="minorHAnsi"/>
                <w:b/>
                <w:bCs/>
                <w:sz w:val="26"/>
                <w:szCs w:val="24"/>
              </w:rPr>
              <w:t>Nombre de rencontres</w:t>
            </w:r>
          </w:p>
        </w:tc>
        <w:tc>
          <w:tcPr>
            <w:tcW w:w="2222" w:type="dxa"/>
          </w:tcPr>
          <w:p w14:paraId="02BB85F1" w14:textId="77777777" w:rsidR="001568CE" w:rsidRPr="00A509F4" w:rsidRDefault="001568CE" w:rsidP="00731914">
            <w:pPr>
              <w:tabs>
                <w:tab w:val="left" w:pos="7215"/>
              </w:tabs>
              <w:rPr>
                <w:rFonts w:cstheme="minorHAnsi"/>
                <w:sz w:val="26"/>
                <w:szCs w:val="24"/>
              </w:rPr>
            </w:pPr>
          </w:p>
        </w:tc>
        <w:tc>
          <w:tcPr>
            <w:tcW w:w="2222" w:type="dxa"/>
          </w:tcPr>
          <w:p w14:paraId="6F0E2E03" w14:textId="77777777" w:rsidR="001568CE" w:rsidRPr="00A509F4" w:rsidRDefault="001568CE" w:rsidP="00731914">
            <w:pPr>
              <w:tabs>
                <w:tab w:val="left" w:pos="7215"/>
              </w:tabs>
              <w:rPr>
                <w:rFonts w:cstheme="minorHAnsi"/>
                <w:sz w:val="26"/>
                <w:szCs w:val="24"/>
              </w:rPr>
            </w:pPr>
          </w:p>
        </w:tc>
        <w:tc>
          <w:tcPr>
            <w:tcW w:w="2227" w:type="dxa"/>
          </w:tcPr>
          <w:p w14:paraId="0E082387" w14:textId="77777777" w:rsidR="001568CE" w:rsidRPr="00A509F4" w:rsidRDefault="001568CE" w:rsidP="00731914">
            <w:pPr>
              <w:tabs>
                <w:tab w:val="left" w:pos="7215"/>
              </w:tabs>
              <w:rPr>
                <w:rFonts w:cstheme="minorHAnsi"/>
                <w:sz w:val="26"/>
                <w:szCs w:val="24"/>
              </w:rPr>
            </w:pPr>
          </w:p>
        </w:tc>
      </w:tr>
      <w:tr w:rsidR="001568CE" w:rsidRPr="00A509F4" w14:paraId="68341DC0" w14:textId="77777777" w:rsidTr="00731914">
        <w:trPr>
          <w:trHeight w:val="1468"/>
        </w:trPr>
        <w:tc>
          <w:tcPr>
            <w:tcW w:w="2222" w:type="dxa"/>
          </w:tcPr>
          <w:p w14:paraId="7EF5D658" w14:textId="77777777" w:rsidR="001568CE" w:rsidRPr="00A509F4" w:rsidRDefault="001568CE" w:rsidP="00731914">
            <w:pPr>
              <w:tabs>
                <w:tab w:val="left" w:pos="7215"/>
              </w:tabs>
              <w:rPr>
                <w:rFonts w:cstheme="minorHAnsi"/>
                <w:sz w:val="26"/>
                <w:szCs w:val="24"/>
              </w:rPr>
            </w:pPr>
            <w:r w:rsidRPr="00A509F4">
              <w:rPr>
                <w:rFonts w:cstheme="minorHAnsi"/>
                <w:sz w:val="26"/>
                <w:szCs w:val="24"/>
              </w:rPr>
              <w:t>Prise de contact pour demander collaboration</w:t>
            </w:r>
          </w:p>
        </w:tc>
        <w:tc>
          <w:tcPr>
            <w:tcW w:w="2222" w:type="dxa"/>
          </w:tcPr>
          <w:p w14:paraId="382CE8C7" w14:textId="77777777" w:rsidR="001568CE" w:rsidRPr="00A509F4" w:rsidRDefault="001568CE" w:rsidP="00731914">
            <w:pPr>
              <w:tabs>
                <w:tab w:val="left" w:pos="7215"/>
              </w:tabs>
              <w:rPr>
                <w:rFonts w:cstheme="minorHAnsi"/>
                <w:sz w:val="26"/>
                <w:szCs w:val="24"/>
              </w:rPr>
            </w:pPr>
            <w:r w:rsidRPr="00A509F4">
              <w:rPr>
                <w:rFonts w:cstheme="minorHAnsi"/>
                <w:sz w:val="26"/>
                <w:szCs w:val="24"/>
              </w:rPr>
              <w:t>Suivi d’accord de collaboration</w:t>
            </w:r>
          </w:p>
        </w:tc>
        <w:tc>
          <w:tcPr>
            <w:tcW w:w="2222" w:type="dxa"/>
          </w:tcPr>
          <w:p w14:paraId="2DEAE90B" w14:textId="77777777" w:rsidR="001568CE" w:rsidRPr="00A509F4" w:rsidRDefault="001568CE" w:rsidP="00731914">
            <w:pPr>
              <w:tabs>
                <w:tab w:val="left" w:pos="7215"/>
              </w:tabs>
              <w:rPr>
                <w:rFonts w:cstheme="minorHAnsi"/>
                <w:sz w:val="26"/>
                <w:szCs w:val="24"/>
              </w:rPr>
            </w:pPr>
            <w:r w:rsidRPr="00A509F4">
              <w:rPr>
                <w:rFonts w:cstheme="minorHAnsi"/>
                <w:sz w:val="26"/>
                <w:szCs w:val="24"/>
              </w:rPr>
              <w:t>Ratification de collaboration</w:t>
            </w:r>
          </w:p>
        </w:tc>
        <w:tc>
          <w:tcPr>
            <w:tcW w:w="2227" w:type="dxa"/>
          </w:tcPr>
          <w:p w14:paraId="27FB212A" w14:textId="77777777" w:rsidR="001568CE" w:rsidRPr="00A509F4" w:rsidRDefault="001568CE" w:rsidP="00731914">
            <w:pPr>
              <w:tabs>
                <w:tab w:val="left" w:pos="7215"/>
              </w:tabs>
              <w:rPr>
                <w:rFonts w:cstheme="minorHAnsi"/>
                <w:sz w:val="26"/>
                <w:szCs w:val="24"/>
              </w:rPr>
            </w:pPr>
            <w:r w:rsidRPr="00A509F4">
              <w:rPr>
                <w:rFonts w:cstheme="minorHAnsi"/>
                <w:sz w:val="26"/>
                <w:szCs w:val="24"/>
              </w:rPr>
              <w:t>Collaboration sur affaires</w:t>
            </w:r>
          </w:p>
        </w:tc>
      </w:tr>
      <w:tr w:rsidR="001568CE" w:rsidRPr="00A509F4" w14:paraId="3D7CB993" w14:textId="77777777" w:rsidTr="00731914">
        <w:trPr>
          <w:trHeight w:val="895"/>
        </w:trPr>
        <w:tc>
          <w:tcPr>
            <w:tcW w:w="2222" w:type="dxa"/>
          </w:tcPr>
          <w:p w14:paraId="32663242" w14:textId="77777777" w:rsidR="001568CE" w:rsidRPr="00A509F4" w:rsidRDefault="001568CE" w:rsidP="00731914">
            <w:pPr>
              <w:tabs>
                <w:tab w:val="left" w:pos="7215"/>
              </w:tabs>
              <w:rPr>
                <w:rFonts w:cstheme="minorHAnsi"/>
                <w:sz w:val="26"/>
                <w:szCs w:val="24"/>
              </w:rPr>
            </w:pPr>
            <w:r>
              <w:rPr>
                <w:rFonts w:cstheme="minorHAnsi"/>
                <w:sz w:val="26"/>
                <w:szCs w:val="24"/>
              </w:rPr>
              <w:t>5</w:t>
            </w:r>
          </w:p>
        </w:tc>
        <w:tc>
          <w:tcPr>
            <w:tcW w:w="2222" w:type="dxa"/>
          </w:tcPr>
          <w:p w14:paraId="15A2C9D9" w14:textId="77777777" w:rsidR="001568CE" w:rsidRPr="00A509F4" w:rsidRDefault="001568CE" w:rsidP="00731914">
            <w:pPr>
              <w:tabs>
                <w:tab w:val="left" w:pos="7215"/>
              </w:tabs>
              <w:rPr>
                <w:rFonts w:cstheme="minorHAnsi"/>
                <w:sz w:val="26"/>
                <w:szCs w:val="24"/>
              </w:rPr>
            </w:pPr>
            <w:r w:rsidRPr="00A509F4">
              <w:rPr>
                <w:rFonts w:cstheme="minorHAnsi"/>
                <w:sz w:val="26"/>
                <w:szCs w:val="24"/>
              </w:rPr>
              <w:t>2</w:t>
            </w:r>
          </w:p>
        </w:tc>
        <w:tc>
          <w:tcPr>
            <w:tcW w:w="2222" w:type="dxa"/>
          </w:tcPr>
          <w:p w14:paraId="21264255" w14:textId="77777777" w:rsidR="001568CE" w:rsidRPr="00A509F4" w:rsidRDefault="001568CE" w:rsidP="00731914">
            <w:pPr>
              <w:tabs>
                <w:tab w:val="left" w:pos="7215"/>
              </w:tabs>
              <w:rPr>
                <w:rFonts w:cstheme="minorHAnsi"/>
                <w:sz w:val="26"/>
                <w:szCs w:val="24"/>
              </w:rPr>
            </w:pPr>
            <w:r w:rsidRPr="00A509F4">
              <w:rPr>
                <w:rFonts w:cstheme="minorHAnsi"/>
                <w:sz w:val="26"/>
                <w:szCs w:val="24"/>
              </w:rPr>
              <w:t>1</w:t>
            </w:r>
          </w:p>
        </w:tc>
        <w:tc>
          <w:tcPr>
            <w:tcW w:w="2227" w:type="dxa"/>
          </w:tcPr>
          <w:p w14:paraId="53CB68B5" w14:textId="77777777" w:rsidR="001568CE" w:rsidRPr="00A509F4" w:rsidRDefault="001568CE" w:rsidP="00731914">
            <w:pPr>
              <w:tabs>
                <w:tab w:val="left" w:pos="7215"/>
              </w:tabs>
              <w:rPr>
                <w:rFonts w:cstheme="minorHAnsi"/>
                <w:sz w:val="26"/>
                <w:szCs w:val="24"/>
              </w:rPr>
            </w:pPr>
            <w:r>
              <w:rPr>
                <w:rFonts w:cstheme="minorHAnsi"/>
                <w:sz w:val="26"/>
                <w:szCs w:val="24"/>
              </w:rPr>
              <w:t>4</w:t>
            </w:r>
          </w:p>
        </w:tc>
      </w:tr>
    </w:tbl>
    <w:p w14:paraId="74E823BA" w14:textId="77777777" w:rsidR="001568CE" w:rsidRDefault="001568CE" w:rsidP="001568CE">
      <w:pPr>
        <w:spacing w:after="0" w:line="240" w:lineRule="auto"/>
        <w:rPr>
          <w:rFonts w:eastAsia="Times New Roman" w:cstheme="minorHAnsi"/>
          <w:color w:val="0000FF"/>
          <w:sz w:val="26"/>
          <w:szCs w:val="24"/>
          <w:u w:val="single"/>
          <w:lang w:eastAsia="fr-FR"/>
        </w:rPr>
      </w:pPr>
    </w:p>
    <w:p w14:paraId="08AF82EC" w14:textId="77777777" w:rsidR="001568CE" w:rsidRPr="00A509F4" w:rsidRDefault="001568CE" w:rsidP="001568CE">
      <w:pPr>
        <w:spacing w:after="0" w:line="240" w:lineRule="auto"/>
        <w:rPr>
          <w:rFonts w:eastAsia="Times New Roman" w:cstheme="minorHAnsi"/>
          <w:color w:val="0000FF"/>
          <w:sz w:val="26"/>
          <w:szCs w:val="24"/>
          <w:u w:val="single"/>
          <w:lang w:eastAsia="fr-FR"/>
        </w:rPr>
      </w:pPr>
    </w:p>
    <w:p w14:paraId="503E3E06" w14:textId="77777777" w:rsidR="001568CE" w:rsidRPr="00A509F4" w:rsidRDefault="001568CE" w:rsidP="001568CE">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 xml:space="preserve">7. Management </w:t>
      </w:r>
    </w:p>
    <w:p w14:paraId="5331C00B" w14:textId="77777777" w:rsidR="001568CE" w:rsidRDefault="001568CE" w:rsidP="00156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14:paraId="36A13EB6" w14:textId="77777777" w:rsidR="001568CE" w:rsidRDefault="001568CE" w:rsidP="00156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r w:rsidRPr="00A509F4">
        <w:rPr>
          <w:rFonts w:eastAsia="Times New Roman" w:cstheme="minorHAnsi"/>
          <w:color w:val="212121"/>
          <w:sz w:val="26"/>
          <w:szCs w:val="24"/>
          <w:lang w:eastAsia="fr-FR"/>
        </w:rPr>
        <w:t>•</w:t>
      </w:r>
      <w:r>
        <w:rPr>
          <w:rFonts w:eastAsia="Times New Roman" w:cstheme="minorHAnsi"/>
          <w:color w:val="212121"/>
          <w:sz w:val="26"/>
          <w:szCs w:val="24"/>
          <w:lang w:eastAsia="fr-FR"/>
        </w:rPr>
        <w:t xml:space="preserve"> Le management </w:t>
      </w:r>
      <w:r w:rsidRPr="005F566D">
        <w:rPr>
          <w:rFonts w:eastAsia="Times New Roman" w:cstheme="minorHAnsi"/>
          <w:color w:val="212121"/>
          <w:sz w:val="26"/>
          <w:szCs w:val="24"/>
          <w:lang w:eastAsia="fr-FR"/>
        </w:rPr>
        <w:t xml:space="preserve">a poursuivi l’effort de recrutement de nouveaux enquêteurs en continuant le collage des affiches </w:t>
      </w:r>
      <w:r>
        <w:rPr>
          <w:rFonts w:eastAsia="Times New Roman" w:cstheme="minorHAnsi"/>
          <w:color w:val="212121"/>
          <w:sz w:val="26"/>
          <w:szCs w:val="24"/>
          <w:lang w:eastAsia="fr-FR"/>
        </w:rPr>
        <w:t xml:space="preserve">et les </w:t>
      </w:r>
      <w:r w:rsidRPr="005F566D">
        <w:rPr>
          <w:rFonts w:eastAsia="Times New Roman" w:cstheme="minorHAnsi"/>
          <w:color w:val="212121"/>
          <w:sz w:val="26"/>
          <w:szCs w:val="24"/>
          <w:lang w:eastAsia="fr-FR"/>
        </w:rPr>
        <w:t>recrutement</w:t>
      </w:r>
      <w:r>
        <w:rPr>
          <w:rFonts w:eastAsia="Times New Roman" w:cstheme="minorHAnsi"/>
          <w:color w:val="212121"/>
          <w:sz w:val="26"/>
          <w:szCs w:val="24"/>
          <w:lang w:eastAsia="fr-FR"/>
        </w:rPr>
        <w:t>s en ligne</w:t>
      </w:r>
      <w:r w:rsidRPr="005F566D">
        <w:rPr>
          <w:rFonts w:eastAsia="Times New Roman" w:cstheme="minorHAnsi"/>
          <w:color w:val="212121"/>
          <w:sz w:val="26"/>
          <w:szCs w:val="24"/>
          <w:lang w:eastAsia="fr-FR"/>
        </w:rPr>
        <w:t>, ainsi que les entretiens afin de choisir les meilleurs pour la bonne marche du projet</w:t>
      </w:r>
      <w:r>
        <w:rPr>
          <w:rFonts w:eastAsia="Times New Roman" w:cstheme="minorHAnsi"/>
          <w:color w:val="212121"/>
          <w:sz w:val="26"/>
          <w:szCs w:val="24"/>
          <w:lang w:eastAsia="fr-FR"/>
        </w:rPr>
        <w:t>.</w:t>
      </w:r>
    </w:p>
    <w:p w14:paraId="62EFA85A" w14:textId="77777777" w:rsidR="001568CE" w:rsidRDefault="001568CE" w:rsidP="00156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14:paraId="2CFBE7E0" w14:textId="48E581C4" w:rsidR="001568CE" w:rsidRDefault="001568CE" w:rsidP="00156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r w:rsidRPr="00A509F4">
        <w:rPr>
          <w:rFonts w:eastAsia="Times New Roman" w:cstheme="minorHAnsi"/>
          <w:color w:val="212121"/>
          <w:sz w:val="26"/>
          <w:szCs w:val="24"/>
          <w:lang w:eastAsia="fr-FR"/>
        </w:rPr>
        <w:t>•</w:t>
      </w:r>
      <w:r>
        <w:rPr>
          <w:rFonts w:eastAsia="Times New Roman" w:cstheme="minorHAnsi"/>
          <w:color w:val="212121"/>
          <w:sz w:val="26"/>
          <w:szCs w:val="24"/>
          <w:lang w:eastAsia="fr-FR"/>
        </w:rPr>
        <w:t xml:space="preserve"> Durant ce mois de </w:t>
      </w:r>
      <w:r w:rsidR="008529AB">
        <w:rPr>
          <w:rFonts w:eastAsia="Times New Roman" w:cstheme="minorHAnsi"/>
          <w:color w:val="212121"/>
          <w:sz w:val="26"/>
          <w:szCs w:val="24"/>
          <w:lang w:eastAsia="fr-FR"/>
        </w:rPr>
        <w:t>j</w:t>
      </w:r>
      <w:r>
        <w:rPr>
          <w:rFonts w:eastAsia="Times New Roman" w:cstheme="minorHAnsi"/>
          <w:color w:val="212121"/>
          <w:sz w:val="26"/>
          <w:szCs w:val="24"/>
          <w:lang w:eastAsia="fr-FR"/>
        </w:rPr>
        <w:t>ui</w:t>
      </w:r>
      <w:r w:rsidR="00015744">
        <w:rPr>
          <w:rFonts w:eastAsia="Times New Roman" w:cstheme="minorHAnsi"/>
          <w:color w:val="212121"/>
          <w:sz w:val="26"/>
          <w:szCs w:val="24"/>
          <w:lang w:eastAsia="fr-FR"/>
        </w:rPr>
        <w:t>llet</w:t>
      </w:r>
      <w:r>
        <w:rPr>
          <w:rFonts w:eastAsia="Times New Roman" w:cstheme="minorHAnsi"/>
          <w:color w:val="212121"/>
          <w:sz w:val="26"/>
          <w:szCs w:val="24"/>
          <w:lang w:eastAsia="fr-FR"/>
        </w:rPr>
        <w:t xml:space="preserve">, des entretiens ont été programmés pour des interviews et ont eu lieu et pour les enquêteurs et pour les juristes. </w:t>
      </w:r>
    </w:p>
    <w:p w14:paraId="62F2521D" w14:textId="77777777" w:rsidR="001568CE" w:rsidRDefault="001568CE" w:rsidP="00156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14:paraId="0545030C" w14:textId="77777777" w:rsidR="001568CE" w:rsidRPr="00A509F4" w:rsidRDefault="001568CE" w:rsidP="00156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tbl>
      <w:tblPr>
        <w:tblW w:w="852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1"/>
        <w:gridCol w:w="4220"/>
      </w:tblGrid>
      <w:tr w:rsidR="001568CE" w:rsidRPr="00A509F4" w14:paraId="666E54CA" w14:textId="77777777" w:rsidTr="00731914">
        <w:trPr>
          <w:trHeight w:val="393"/>
        </w:trPr>
        <w:tc>
          <w:tcPr>
            <w:tcW w:w="4301" w:type="dxa"/>
          </w:tcPr>
          <w:p w14:paraId="4392A080" w14:textId="77777777" w:rsidR="001568CE" w:rsidRPr="00A509F4" w:rsidRDefault="001568CE" w:rsidP="00731914">
            <w:pPr>
              <w:jc w:val="both"/>
              <w:rPr>
                <w:rFonts w:cstheme="minorHAnsi"/>
                <w:color w:val="0D0D0D"/>
                <w:sz w:val="26"/>
                <w:szCs w:val="24"/>
              </w:rPr>
            </w:pPr>
            <w:r w:rsidRPr="00A509F4">
              <w:rPr>
                <w:rFonts w:cstheme="minorHAnsi"/>
                <w:color w:val="0D0D0D"/>
                <w:sz w:val="26"/>
                <w:szCs w:val="24"/>
              </w:rPr>
              <w:t>Nombre de coordinateur recruté</w:t>
            </w:r>
          </w:p>
        </w:tc>
        <w:tc>
          <w:tcPr>
            <w:tcW w:w="4220" w:type="dxa"/>
          </w:tcPr>
          <w:p w14:paraId="6B2430BB" w14:textId="77777777" w:rsidR="001568CE" w:rsidRPr="00A509F4" w:rsidRDefault="001568CE" w:rsidP="00731914">
            <w:pPr>
              <w:jc w:val="center"/>
              <w:rPr>
                <w:rFonts w:cstheme="minorHAnsi"/>
                <w:color w:val="0D0D0D"/>
                <w:sz w:val="26"/>
                <w:szCs w:val="24"/>
              </w:rPr>
            </w:pPr>
            <w:r w:rsidRPr="00A509F4">
              <w:rPr>
                <w:rFonts w:cstheme="minorHAnsi"/>
                <w:color w:val="0D0D0D"/>
                <w:sz w:val="26"/>
                <w:szCs w:val="24"/>
              </w:rPr>
              <w:t>0</w:t>
            </w:r>
            <w:r>
              <w:rPr>
                <w:rFonts w:cstheme="minorHAnsi"/>
                <w:color w:val="0D0D0D"/>
                <w:sz w:val="26"/>
                <w:szCs w:val="24"/>
              </w:rPr>
              <w:t>0</w:t>
            </w:r>
          </w:p>
        </w:tc>
      </w:tr>
      <w:tr w:rsidR="001568CE" w:rsidRPr="00A509F4" w14:paraId="465F4BD5" w14:textId="77777777" w:rsidTr="00731914">
        <w:trPr>
          <w:trHeight w:val="317"/>
        </w:trPr>
        <w:tc>
          <w:tcPr>
            <w:tcW w:w="4301" w:type="dxa"/>
          </w:tcPr>
          <w:p w14:paraId="31B7C816" w14:textId="77777777" w:rsidR="001568CE" w:rsidRPr="00A509F4" w:rsidRDefault="001568CE" w:rsidP="00731914">
            <w:pPr>
              <w:jc w:val="both"/>
              <w:rPr>
                <w:rFonts w:cstheme="minorHAnsi"/>
                <w:color w:val="0D0D0D"/>
                <w:sz w:val="26"/>
                <w:szCs w:val="24"/>
              </w:rPr>
            </w:pPr>
            <w:r w:rsidRPr="00A509F4">
              <w:rPr>
                <w:rFonts w:cstheme="minorHAnsi"/>
                <w:color w:val="0D0D0D"/>
                <w:sz w:val="26"/>
                <w:szCs w:val="24"/>
              </w:rPr>
              <w:t>Nombre de juriste en test</w:t>
            </w:r>
          </w:p>
        </w:tc>
        <w:tc>
          <w:tcPr>
            <w:tcW w:w="4220" w:type="dxa"/>
          </w:tcPr>
          <w:p w14:paraId="7283D3BF" w14:textId="77777777" w:rsidR="001568CE" w:rsidRPr="00A509F4" w:rsidRDefault="001568CE" w:rsidP="00731914">
            <w:pPr>
              <w:jc w:val="center"/>
              <w:rPr>
                <w:rFonts w:cstheme="minorHAnsi"/>
                <w:color w:val="0D0D0D"/>
                <w:sz w:val="26"/>
                <w:szCs w:val="24"/>
              </w:rPr>
            </w:pPr>
            <w:r w:rsidRPr="00A509F4">
              <w:rPr>
                <w:rFonts w:cstheme="minorHAnsi"/>
                <w:color w:val="0D0D0D"/>
                <w:sz w:val="26"/>
                <w:szCs w:val="24"/>
              </w:rPr>
              <w:t>0</w:t>
            </w:r>
            <w:r>
              <w:rPr>
                <w:rFonts w:cstheme="minorHAnsi"/>
                <w:color w:val="0D0D0D"/>
                <w:sz w:val="26"/>
                <w:szCs w:val="24"/>
              </w:rPr>
              <w:t>0</w:t>
            </w:r>
          </w:p>
        </w:tc>
      </w:tr>
      <w:tr w:rsidR="001568CE" w:rsidRPr="00A509F4" w14:paraId="3CC8ECA2" w14:textId="77777777" w:rsidTr="00731914">
        <w:trPr>
          <w:trHeight w:val="371"/>
        </w:trPr>
        <w:tc>
          <w:tcPr>
            <w:tcW w:w="4301" w:type="dxa"/>
          </w:tcPr>
          <w:p w14:paraId="50ED178C" w14:textId="77777777" w:rsidR="001568CE" w:rsidRPr="00A509F4" w:rsidRDefault="001568CE" w:rsidP="00731914">
            <w:pPr>
              <w:jc w:val="both"/>
              <w:rPr>
                <w:rFonts w:cstheme="minorHAnsi"/>
                <w:color w:val="0D0D0D"/>
                <w:sz w:val="26"/>
                <w:szCs w:val="24"/>
              </w:rPr>
            </w:pPr>
            <w:r w:rsidRPr="00A509F4">
              <w:rPr>
                <w:rFonts w:cstheme="minorHAnsi"/>
                <w:color w:val="0D0D0D"/>
                <w:sz w:val="26"/>
                <w:szCs w:val="24"/>
              </w:rPr>
              <w:t>Nombre d’enquêteur en test recruté</w:t>
            </w:r>
          </w:p>
        </w:tc>
        <w:tc>
          <w:tcPr>
            <w:tcW w:w="4220" w:type="dxa"/>
          </w:tcPr>
          <w:p w14:paraId="32AD48A7" w14:textId="77777777" w:rsidR="001568CE" w:rsidRPr="00A509F4" w:rsidRDefault="001568CE" w:rsidP="00731914">
            <w:pPr>
              <w:jc w:val="center"/>
              <w:rPr>
                <w:rFonts w:cstheme="minorHAnsi"/>
                <w:color w:val="0D0D0D"/>
                <w:sz w:val="26"/>
                <w:szCs w:val="24"/>
              </w:rPr>
            </w:pPr>
            <w:r>
              <w:rPr>
                <w:rFonts w:cstheme="minorHAnsi"/>
                <w:color w:val="0D0D0D"/>
                <w:sz w:val="26"/>
                <w:szCs w:val="24"/>
              </w:rPr>
              <w:t>01</w:t>
            </w:r>
          </w:p>
        </w:tc>
      </w:tr>
      <w:tr w:rsidR="001568CE" w:rsidRPr="00A509F4" w14:paraId="65016AB6" w14:textId="77777777" w:rsidTr="00731914">
        <w:trPr>
          <w:trHeight w:val="368"/>
        </w:trPr>
        <w:tc>
          <w:tcPr>
            <w:tcW w:w="4301" w:type="dxa"/>
          </w:tcPr>
          <w:p w14:paraId="032AE503" w14:textId="77777777" w:rsidR="001568CE" w:rsidRPr="00A509F4" w:rsidRDefault="001568CE" w:rsidP="00731914">
            <w:pPr>
              <w:jc w:val="both"/>
              <w:rPr>
                <w:rFonts w:cstheme="minorHAnsi"/>
                <w:color w:val="0D0D0D"/>
                <w:sz w:val="26"/>
                <w:szCs w:val="24"/>
              </w:rPr>
            </w:pPr>
            <w:r w:rsidRPr="00A509F4">
              <w:rPr>
                <w:rFonts w:cstheme="minorHAnsi"/>
                <w:color w:val="0D0D0D"/>
                <w:sz w:val="26"/>
                <w:szCs w:val="24"/>
              </w:rPr>
              <w:t xml:space="preserve">Nombre d’enquêteur en </w:t>
            </w:r>
            <w:r>
              <w:rPr>
                <w:rFonts w:cstheme="minorHAnsi"/>
                <w:color w:val="0D0D0D"/>
                <w:sz w:val="26"/>
                <w:szCs w:val="24"/>
              </w:rPr>
              <w:t xml:space="preserve">ligne en </w:t>
            </w:r>
            <w:r w:rsidRPr="00A509F4">
              <w:rPr>
                <w:rFonts w:cstheme="minorHAnsi"/>
                <w:color w:val="0D0D0D"/>
                <w:sz w:val="26"/>
                <w:szCs w:val="24"/>
              </w:rPr>
              <w:t>test recruté</w:t>
            </w:r>
          </w:p>
        </w:tc>
        <w:tc>
          <w:tcPr>
            <w:tcW w:w="4220" w:type="dxa"/>
          </w:tcPr>
          <w:p w14:paraId="1FA0559F" w14:textId="77777777" w:rsidR="001568CE" w:rsidRPr="00A509F4" w:rsidRDefault="001568CE" w:rsidP="00731914">
            <w:pPr>
              <w:jc w:val="center"/>
              <w:rPr>
                <w:rFonts w:cstheme="minorHAnsi"/>
                <w:color w:val="0D0D0D"/>
                <w:sz w:val="26"/>
                <w:szCs w:val="24"/>
              </w:rPr>
            </w:pPr>
            <w:r>
              <w:rPr>
                <w:rFonts w:cstheme="minorHAnsi"/>
                <w:color w:val="0D0D0D"/>
                <w:sz w:val="26"/>
                <w:szCs w:val="24"/>
              </w:rPr>
              <w:t>00</w:t>
            </w:r>
          </w:p>
        </w:tc>
      </w:tr>
      <w:tr w:rsidR="001568CE" w:rsidRPr="00A509F4" w14:paraId="5A323FEB" w14:textId="77777777" w:rsidTr="00731914">
        <w:trPr>
          <w:trHeight w:val="368"/>
        </w:trPr>
        <w:tc>
          <w:tcPr>
            <w:tcW w:w="4301" w:type="dxa"/>
          </w:tcPr>
          <w:p w14:paraId="0267B092" w14:textId="77777777" w:rsidR="001568CE" w:rsidRPr="00A509F4" w:rsidRDefault="001568CE" w:rsidP="00731914">
            <w:pPr>
              <w:jc w:val="both"/>
              <w:rPr>
                <w:rFonts w:cstheme="minorHAnsi"/>
                <w:color w:val="0D0D0D"/>
                <w:sz w:val="26"/>
                <w:szCs w:val="24"/>
              </w:rPr>
            </w:pPr>
            <w:r w:rsidRPr="00A509F4">
              <w:rPr>
                <w:rFonts w:cstheme="minorHAnsi"/>
                <w:color w:val="0D0D0D"/>
                <w:sz w:val="26"/>
                <w:szCs w:val="24"/>
              </w:rPr>
              <w:t>Nombre de comptable en test recruté</w:t>
            </w:r>
          </w:p>
        </w:tc>
        <w:tc>
          <w:tcPr>
            <w:tcW w:w="4220" w:type="dxa"/>
          </w:tcPr>
          <w:p w14:paraId="5EED8C75" w14:textId="77777777" w:rsidR="001568CE" w:rsidRPr="00A509F4" w:rsidRDefault="001568CE" w:rsidP="00731914">
            <w:pPr>
              <w:jc w:val="center"/>
              <w:rPr>
                <w:rFonts w:cstheme="minorHAnsi"/>
                <w:color w:val="0D0D0D"/>
                <w:sz w:val="26"/>
                <w:szCs w:val="24"/>
              </w:rPr>
            </w:pPr>
            <w:r w:rsidRPr="00A509F4">
              <w:rPr>
                <w:rFonts w:cstheme="minorHAnsi"/>
                <w:color w:val="0D0D0D"/>
                <w:sz w:val="26"/>
                <w:szCs w:val="24"/>
              </w:rPr>
              <w:t>00</w:t>
            </w:r>
          </w:p>
        </w:tc>
      </w:tr>
      <w:tr w:rsidR="001568CE" w:rsidRPr="00A509F4" w14:paraId="6018C402" w14:textId="77777777" w:rsidTr="00731914">
        <w:trPr>
          <w:trHeight w:val="634"/>
        </w:trPr>
        <w:tc>
          <w:tcPr>
            <w:tcW w:w="4301" w:type="dxa"/>
          </w:tcPr>
          <w:p w14:paraId="54CAFBED" w14:textId="77777777" w:rsidR="001568CE" w:rsidRPr="00A509F4" w:rsidRDefault="001568CE" w:rsidP="00731914">
            <w:pPr>
              <w:jc w:val="both"/>
              <w:rPr>
                <w:rFonts w:cstheme="minorHAnsi"/>
                <w:color w:val="0D0D0D"/>
                <w:sz w:val="26"/>
                <w:szCs w:val="24"/>
              </w:rPr>
            </w:pPr>
            <w:r w:rsidRPr="00A509F4">
              <w:rPr>
                <w:rFonts w:cstheme="minorHAnsi"/>
                <w:color w:val="0D0D0D"/>
                <w:sz w:val="26"/>
                <w:szCs w:val="24"/>
              </w:rPr>
              <w:t>Nombre de formations dispensées à l’extérieur (police, agents des parcs …)</w:t>
            </w:r>
          </w:p>
        </w:tc>
        <w:tc>
          <w:tcPr>
            <w:tcW w:w="4220" w:type="dxa"/>
          </w:tcPr>
          <w:p w14:paraId="0A2F9FF9" w14:textId="77777777" w:rsidR="001568CE" w:rsidRPr="00A509F4" w:rsidRDefault="001568CE" w:rsidP="00731914">
            <w:pPr>
              <w:jc w:val="center"/>
              <w:rPr>
                <w:rFonts w:cstheme="minorHAnsi"/>
                <w:color w:val="0D0D0D"/>
                <w:sz w:val="26"/>
                <w:szCs w:val="24"/>
              </w:rPr>
            </w:pPr>
            <w:r w:rsidRPr="00A509F4">
              <w:rPr>
                <w:rFonts w:cstheme="minorHAnsi"/>
                <w:color w:val="0D0D0D"/>
                <w:sz w:val="26"/>
                <w:szCs w:val="24"/>
              </w:rPr>
              <w:t>00</w:t>
            </w:r>
          </w:p>
        </w:tc>
      </w:tr>
      <w:tr w:rsidR="001568CE" w:rsidRPr="00A509F4" w14:paraId="3C709E5C" w14:textId="77777777" w:rsidTr="00731914">
        <w:trPr>
          <w:trHeight w:val="751"/>
        </w:trPr>
        <w:tc>
          <w:tcPr>
            <w:tcW w:w="4301" w:type="dxa"/>
          </w:tcPr>
          <w:p w14:paraId="3124758A" w14:textId="77777777" w:rsidR="001568CE" w:rsidRPr="00A509F4" w:rsidRDefault="001568CE" w:rsidP="00731914">
            <w:pPr>
              <w:rPr>
                <w:rFonts w:cstheme="minorHAnsi"/>
                <w:color w:val="0D0D0D"/>
                <w:sz w:val="26"/>
                <w:szCs w:val="24"/>
              </w:rPr>
            </w:pPr>
            <w:r w:rsidRPr="00A509F4">
              <w:rPr>
                <w:rFonts w:cstheme="minorHAnsi"/>
                <w:color w:val="0D0D0D"/>
                <w:sz w:val="26"/>
                <w:szCs w:val="24"/>
              </w:rPr>
              <w:t>Nombre de formations internes (activistes du réseau EAGLE en mission dans le projet)</w:t>
            </w:r>
          </w:p>
        </w:tc>
        <w:tc>
          <w:tcPr>
            <w:tcW w:w="4220" w:type="dxa"/>
          </w:tcPr>
          <w:p w14:paraId="5EBE0FCA" w14:textId="2AB6D46B" w:rsidR="001568CE" w:rsidRPr="00A509F4" w:rsidRDefault="001568CE" w:rsidP="00731914">
            <w:pPr>
              <w:jc w:val="center"/>
              <w:rPr>
                <w:rFonts w:cstheme="minorHAnsi"/>
                <w:color w:val="0D0D0D"/>
                <w:sz w:val="26"/>
                <w:szCs w:val="24"/>
              </w:rPr>
            </w:pPr>
            <w:r w:rsidRPr="00A509F4">
              <w:rPr>
                <w:rFonts w:cstheme="minorHAnsi"/>
                <w:color w:val="0D0D0D"/>
                <w:sz w:val="26"/>
                <w:szCs w:val="24"/>
              </w:rPr>
              <w:t>0</w:t>
            </w:r>
            <w:r>
              <w:rPr>
                <w:rFonts w:cstheme="minorHAnsi"/>
                <w:color w:val="0D0D0D"/>
                <w:sz w:val="26"/>
                <w:szCs w:val="24"/>
              </w:rPr>
              <w:t>0</w:t>
            </w:r>
          </w:p>
        </w:tc>
      </w:tr>
    </w:tbl>
    <w:p w14:paraId="63715A91" w14:textId="77777777" w:rsidR="001568CE" w:rsidRDefault="001568CE"/>
    <w:sectPr w:rsidR="001568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spard Julien-Laferriere">
    <w15:presenceInfo w15:providerId="Windows Live" w15:userId="03a5014090a67d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0B5"/>
    <w:rsid w:val="00015744"/>
    <w:rsid w:val="00103B8A"/>
    <w:rsid w:val="001402DA"/>
    <w:rsid w:val="001568CE"/>
    <w:rsid w:val="002744B7"/>
    <w:rsid w:val="00294C8A"/>
    <w:rsid w:val="00475C6C"/>
    <w:rsid w:val="004859FF"/>
    <w:rsid w:val="004C6ADD"/>
    <w:rsid w:val="004E5E4F"/>
    <w:rsid w:val="0054715B"/>
    <w:rsid w:val="00597D95"/>
    <w:rsid w:val="005A2DDA"/>
    <w:rsid w:val="005A56EE"/>
    <w:rsid w:val="005A7158"/>
    <w:rsid w:val="005B26A0"/>
    <w:rsid w:val="00615A31"/>
    <w:rsid w:val="006210B5"/>
    <w:rsid w:val="006D646A"/>
    <w:rsid w:val="006F39BC"/>
    <w:rsid w:val="007371FA"/>
    <w:rsid w:val="00743723"/>
    <w:rsid w:val="00753254"/>
    <w:rsid w:val="00772FDC"/>
    <w:rsid w:val="007962F1"/>
    <w:rsid w:val="008529AB"/>
    <w:rsid w:val="00865154"/>
    <w:rsid w:val="008D6EBA"/>
    <w:rsid w:val="008F6677"/>
    <w:rsid w:val="00946F35"/>
    <w:rsid w:val="00964E9E"/>
    <w:rsid w:val="00971162"/>
    <w:rsid w:val="009C0FB4"/>
    <w:rsid w:val="00AB407D"/>
    <w:rsid w:val="00B05673"/>
    <w:rsid w:val="00B36B45"/>
    <w:rsid w:val="00B505A0"/>
    <w:rsid w:val="00B7599D"/>
    <w:rsid w:val="00B900F4"/>
    <w:rsid w:val="00BE54AE"/>
    <w:rsid w:val="00BE6811"/>
    <w:rsid w:val="00BF5D35"/>
    <w:rsid w:val="00C52943"/>
    <w:rsid w:val="00CA74C4"/>
    <w:rsid w:val="00CF6E3C"/>
    <w:rsid w:val="00D53724"/>
    <w:rsid w:val="00D82297"/>
    <w:rsid w:val="00DA2BD6"/>
    <w:rsid w:val="00E40921"/>
    <w:rsid w:val="00E84C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1272A"/>
  <w15:chartTrackingRefBased/>
  <w15:docId w15:val="{A6F851A9-FA38-459A-9E01-78CB4AD61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0B5"/>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210B5"/>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En-tte">
    <w:name w:val="header"/>
    <w:basedOn w:val="Normal"/>
    <w:link w:val="En-tteCar"/>
    <w:uiPriority w:val="99"/>
    <w:semiHidden/>
    <w:unhideWhenUsed/>
    <w:rsid w:val="006210B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210B5"/>
  </w:style>
  <w:style w:type="character" w:styleId="Lienhypertexte">
    <w:name w:val="Hyperlink"/>
    <w:basedOn w:val="Policepardfaut"/>
    <w:uiPriority w:val="99"/>
    <w:semiHidden/>
    <w:unhideWhenUsed/>
    <w:rsid w:val="006210B5"/>
    <w:rPr>
      <w:color w:val="0000FF"/>
      <w:u w:val="single"/>
    </w:rPr>
  </w:style>
  <w:style w:type="paragraph" w:styleId="PrformatHTML">
    <w:name w:val="HTML Preformatted"/>
    <w:basedOn w:val="Normal"/>
    <w:link w:val="PrformatHTMLCar"/>
    <w:uiPriority w:val="99"/>
    <w:semiHidden/>
    <w:unhideWhenUsed/>
    <w:rsid w:val="00156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1568CE"/>
    <w:rPr>
      <w:rFonts w:ascii="Courier New" w:eastAsia="Times New Roman" w:hAnsi="Courier New" w:cs="Courier New"/>
      <w:sz w:val="20"/>
      <w:szCs w:val="20"/>
      <w:lang w:eastAsia="fr-FR"/>
    </w:rPr>
  </w:style>
  <w:style w:type="character" w:styleId="Marquedecommentaire">
    <w:name w:val="annotation reference"/>
    <w:basedOn w:val="Policepardfaut"/>
    <w:uiPriority w:val="99"/>
    <w:semiHidden/>
    <w:unhideWhenUsed/>
    <w:rsid w:val="00CF6E3C"/>
    <w:rPr>
      <w:sz w:val="16"/>
      <w:szCs w:val="16"/>
    </w:rPr>
  </w:style>
  <w:style w:type="paragraph" w:styleId="Commentaire">
    <w:name w:val="annotation text"/>
    <w:basedOn w:val="Normal"/>
    <w:link w:val="CommentaireCar"/>
    <w:uiPriority w:val="99"/>
    <w:semiHidden/>
    <w:unhideWhenUsed/>
    <w:rsid w:val="00CF6E3C"/>
    <w:pPr>
      <w:spacing w:line="240" w:lineRule="auto"/>
    </w:pPr>
    <w:rPr>
      <w:sz w:val="20"/>
      <w:szCs w:val="20"/>
    </w:rPr>
  </w:style>
  <w:style w:type="character" w:customStyle="1" w:styleId="CommentaireCar">
    <w:name w:val="Commentaire Car"/>
    <w:basedOn w:val="Policepardfaut"/>
    <w:link w:val="Commentaire"/>
    <w:uiPriority w:val="99"/>
    <w:semiHidden/>
    <w:rsid w:val="00CF6E3C"/>
    <w:rPr>
      <w:sz w:val="20"/>
      <w:szCs w:val="20"/>
    </w:rPr>
  </w:style>
  <w:style w:type="paragraph" w:styleId="Objetducommentaire">
    <w:name w:val="annotation subject"/>
    <w:basedOn w:val="Commentaire"/>
    <w:next w:val="Commentaire"/>
    <w:link w:val="ObjetducommentaireCar"/>
    <w:uiPriority w:val="99"/>
    <w:semiHidden/>
    <w:unhideWhenUsed/>
    <w:rsid w:val="00CF6E3C"/>
    <w:rPr>
      <w:b/>
      <w:bCs/>
    </w:rPr>
  </w:style>
  <w:style w:type="character" w:customStyle="1" w:styleId="ObjetducommentaireCar">
    <w:name w:val="Objet du commentaire Car"/>
    <w:basedOn w:val="CommentaireCar"/>
    <w:link w:val="Objetducommentaire"/>
    <w:uiPriority w:val="99"/>
    <w:semiHidden/>
    <w:rsid w:val="00CF6E3C"/>
    <w:rPr>
      <w:b/>
      <w:bCs/>
      <w:sz w:val="20"/>
      <w:szCs w:val="20"/>
    </w:rPr>
  </w:style>
  <w:style w:type="paragraph" w:styleId="Textedebulles">
    <w:name w:val="Balloon Text"/>
    <w:basedOn w:val="Normal"/>
    <w:link w:val="TextedebullesCar"/>
    <w:uiPriority w:val="99"/>
    <w:semiHidden/>
    <w:unhideWhenUsed/>
    <w:rsid w:val="00CF6E3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F6E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20822">
      <w:bodyDiv w:val="1"/>
      <w:marLeft w:val="0"/>
      <w:marRight w:val="0"/>
      <w:marTop w:val="0"/>
      <w:marBottom w:val="0"/>
      <w:divBdr>
        <w:top w:val="none" w:sz="0" w:space="0" w:color="auto"/>
        <w:left w:val="none" w:sz="0" w:space="0" w:color="auto"/>
        <w:bottom w:val="none" w:sz="0" w:space="0" w:color="auto"/>
        <w:right w:val="none" w:sz="0" w:space="0" w:color="auto"/>
      </w:divBdr>
    </w:div>
    <w:div w:id="51009728">
      <w:bodyDiv w:val="1"/>
      <w:marLeft w:val="0"/>
      <w:marRight w:val="0"/>
      <w:marTop w:val="0"/>
      <w:marBottom w:val="0"/>
      <w:divBdr>
        <w:top w:val="none" w:sz="0" w:space="0" w:color="auto"/>
        <w:left w:val="none" w:sz="0" w:space="0" w:color="auto"/>
        <w:bottom w:val="none" w:sz="0" w:space="0" w:color="auto"/>
        <w:right w:val="none" w:sz="0" w:space="0" w:color="auto"/>
      </w:divBdr>
    </w:div>
    <w:div w:id="66998226">
      <w:bodyDiv w:val="1"/>
      <w:marLeft w:val="0"/>
      <w:marRight w:val="0"/>
      <w:marTop w:val="0"/>
      <w:marBottom w:val="0"/>
      <w:divBdr>
        <w:top w:val="none" w:sz="0" w:space="0" w:color="auto"/>
        <w:left w:val="none" w:sz="0" w:space="0" w:color="auto"/>
        <w:bottom w:val="none" w:sz="0" w:space="0" w:color="auto"/>
        <w:right w:val="none" w:sz="0" w:space="0" w:color="auto"/>
      </w:divBdr>
    </w:div>
    <w:div w:id="82919828">
      <w:bodyDiv w:val="1"/>
      <w:marLeft w:val="0"/>
      <w:marRight w:val="0"/>
      <w:marTop w:val="0"/>
      <w:marBottom w:val="0"/>
      <w:divBdr>
        <w:top w:val="none" w:sz="0" w:space="0" w:color="auto"/>
        <w:left w:val="none" w:sz="0" w:space="0" w:color="auto"/>
        <w:bottom w:val="none" w:sz="0" w:space="0" w:color="auto"/>
        <w:right w:val="none" w:sz="0" w:space="0" w:color="auto"/>
      </w:divBdr>
    </w:div>
    <w:div w:id="104621783">
      <w:bodyDiv w:val="1"/>
      <w:marLeft w:val="0"/>
      <w:marRight w:val="0"/>
      <w:marTop w:val="0"/>
      <w:marBottom w:val="0"/>
      <w:divBdr>
        <w:top w:val="none" w:sz="0" w:space="0" w:color="auto"/>
        <w:left w:val="none" w:sz="0" w:space="0" w:color="auto"/>
        <w:bottom w:val="none" w:sz="0" w:space="0" w:color="auto"/>
        <w:right w:val="none" w:sz="0" w:space="0" w:color="auto"/>
      </w:divBdr>
    </w:div>
    <w:div w:id="155390664">
      <w:bodyDiv w:val="1"/>
      <w:marLeft w:val="0"/>
      <w:marRight w:val="0"/>
      <w:marTop w:val="0"/>
      <w:marBottom w:val="0"/>
      <w:divBdr>
        <w:top w:val="none" w:sz="0" w:space="0" w:color="auto"/>
        <w:left w:val="none" w:sz="0" w:space="0" w:color="auto"/>
        <w:bottom w:val="none" w:sz="0" w:space="0" w:color="auto"/>
        <w:right w:val="none" w:sz="0" w:space="0" w:color="auto"/>
      </w:divBdr>
    </w:div>
    <w:div w:id="164057763">
      <w:bodyDiv w:val="1"/>
      <w:marLeft w:val="0"/>
      <w:marRight w:val="0"/>
      <w:marTop w:val="0"/>
      <w:marBottom w:val="0"/>
      <w:divBdr>
        <w:top w:val="none" w:sz="0" w:space="0" w:color="auto"/>
        <w:left w:val="none" w:sz="0" w:space="0" w:color="auto"/>
        <w:bottom w:val="none" w:sz="0" w:space="0" w:color="auto"/>
        <w:right w:val="none" w:sz="0" w:space="0" w:color="auto"/>
      </w:divBdr>
    </w:div>
    <w:div w:id="170532309">
      <w:bodyDiv w:val="1"/>
      <w:marLeft w:val="0"/>
      <w:marRight w:val="0"/>
      <w:marTop w:val="0"/>
      <w:marBottom w:val="0"/>
      <w:divBdr>
        <w:top w:val="none" w:sz="0" w:space="0" w:color="auto"/>
        <w:left w:val="none" w:sz="0" w:space="0" w:color="auto"/>
        <w:bottom w:val="none" w:sz="0" w:space="0" w:color="auto"/>
        <w:right w:val="none" w:sz="0" w:space="0" w:color="auto"/>
      </w:divBdr>
    </w:div>
    <w:div w:id="194923865">
      <w:bodyDiv w:val="1"/>
      <w:marLeft w:val="0"/>
      <w:marRight w:val="0"/>
      <w:marTop w:val="0"/>
      <w:marBottom w:val="0"/>
      <w:divBdr>
        <w:top w:val="none" w:sz="0" w:space="0" w:color="auto"/>
        <w:left w:val="none" w:sz="0" w:space="0" w:color="auto"/>
        <w:bottom w:val="none" w:sz="0" w:space="0" w:color="auto"/>
        <w:right w:val="none" w:sz="0" w:space="0" w:color="auto"/>
      </w:divBdr>
    </w:div>
    <w:div w:id="211237086">
      <w:bodyDiv w:val="1"/>
      <w:marLeft w:val="0"/>
      <w:marRight w:val="0"/>
      <w:marTop w:val="0"/>
      <w:marBottom w:val="0"/>
      <w:divBdr>
        <w:top w:val="none" w:sz="0" w:space="0" w:color="auto"/>
        <w:left w:val="none" w:sz="0" w:space="0" w:color="auto"/>
        <w:bottom w:val="none" w:sz="0" w:space="0" w:color="auto"/>
        <w:right w:val="none" w:sz="0" w:space="0" w:color="auto"/>
      </w:divBdr>
    </w:div>
    <w:div w:id="289437337">
      <w:bodyDiv w:val="1"/>
      <w:marLeft w:val="0"/>
      <w:marRight w:val="0"/>
      <w:marTop w:val="0"/>
      <w:marBottom w:val="0"/>
      <w:divBdr>
        <w:top w:val="none" w:sz="0" w:space="0" w:color="auto"/>
        <w:left w:val="none" w:sz="0" w:space="0" w:color="auto"/>
        <w:bottom w:val="none" w:sz="0" w:space="0" w:color="auto"/>
        <w:right w:val="none" w:sz="0" w:space="0" w:color="auto"/>
      </w:divBdr>
    </w:div>
    <w:div w:id="289745854">
      <w:bodyDiv w:val="1"/>
      <w:marLeft w:val="0"/>
      <w:marRight w:val="0"/>
      <w:marTop w:val="0"/>
      <w:marBottom w:val="0"/>
      <w:divBdr>
        <w:top w:val="none" w:sz="0" w:space="0" w:color="auto"/>
        <w:left w:val="none" w:sz="0" w:space="0" w:color="auto"/>
        <w:bottom w:val="none" w:sz="0" w:space="0" w:color="auto"/>
        <w:right w:val="none" w:sz="0" w:space="0" w:color="auto"/>
      </w:divBdr>
    </w:div>
    <w:div w:id="302000901">
      <w:bodyDiv w:val="1"/>
      <w:marLeft w:val="0"/>
      <w:marRight w:val="0"/>
      <w:marTop w:val="0"/>
      <w:marBottom w:val="0"/>
      <w:divBdr>
        <w:top w:val="none" w:sz="0" w:space="0" w:color="auto"/>
        <w:left w:val="none" w:sz="0" w:space="0" w:color="auto"/>
        <w:bottom w:val="none" w:sz="0" w:space="0" w:color="auto"/>
        <w:right w:val="none" w:sz="0" w:space="0" w:color="auto"/>
      </w:divBdr>
    </w:div>
    <w:div w:id="342318651">
      <w:bodyDiv w:val="1"/>
      <w:marLeft w:val="0"/>
      <w:marRight w:val="0"/>
      <w:marTop w:val="0"/>
      <w:marBottom w:val="0"/>
      <w:divBdr>
        <w:top w:val="none" w:sz="0" w:space="0" w:color="auto"/>
        <w:left w:val="none" w:sz="0" w:space="0" w:color="auto"/>
        <w:bottom w:val="none" w:sz="0" w:space="0" w:color="auto"/>
        <w:right w:val="none" w:sz="0" w:space="0" w:color="auto"/>
      </w:divBdr>
    </w:div>
    <w:div w:id="411004824">
      <w:bodyDiv w:val="1"/>
      <w:marLeft w:val="0"/>
      <w:marRight w:val="0"/>
      <w:marTop w:val="0"/>
      <w:marBottom w:val="0"/>
      <w:divBdr>
        <w:top w:val="none" w:sz="0" w:space="0" w:color="auto"/>
        <w:left w:val="none" w:sz="0" w:space="0" w:color="auto"/>
        <w:bottom w:val="none" w:sz="0" w:space="0" w:color="auto"/>
        <w:right w:val="none" w:sz="0" w:space="0" w:color="auto"/>
      </w:divBdr>
    </w:div>
    <w:div w:id="417481887">
      <w:bodyDiv w:val="1"/>
      <w:marLeft w:val="0"/>
      <w:marRight w:val="0"/>
      <w:marTop w:val="0"/>
      <w:marBottom w:val="0"/>
      <w:divBdr>
        <w:top w:val="none" w:sz="0" w:space="0" w:color="auto"/>
        <w:left w:val="none" w:sz="0" w:space="0" w:color="auto"/>
        <w:bottom w:val="none" w:sz="0" w:space="0" w:color="auto"/>
        <w:right w:val="none" w:sz="0" w:space="0" w:color="auto"/>
      </w:divBdr>
    </w:div>
    <w:div w:id="493570813">
      <w:bodyDiv w:val="1"/>
      <w:marLeft w:val="0"/>
      <w:marRight w:val="0"/>
      <w:marTop w:val="0"/>
      <w:marBottom w:val="0"/>
      <w:divBdr>
        <w:top w:val="none" w:sz="0" w:space="0" w:color="auto"/>
        <w:left w:val="none" w:sz="0" w:space="0" w:color="auto"/>
        <w:bottom w:val="none" w:sz="0" w:space="0" w:color="auto"/>
        <w:right w:val="none" w:sz="0" w:space="0" w:color="auto"/>
      </w:divBdr>
    </w:div>
    <w:div w:id="535431646">
      <w:bodyDiv w:val="1"/>
      <w:marLeft w:val="0"/>
      <w:marRight w:val="0"/>
      <w:marTop w:val="0"/>
      <w:marBottom w:val="0"/>
      <w:divBdr>
        <w:top w:val="none" w:sz="0" w:space="0" w:color="auto"/>
        <w:left w:val="none" w:sz="0" w:space="0" w:color="auto"/>
        <w:bottom w:val="none" w:sz="0" w:space="0" w:color="auto"/>
        <w:right w:val="none" w:sz="0" w:space="0" w:color="auto"/>
      </w:divBdr>
    </w:div>
    <w:div w:id="573441235">
      <w:bodyDiv w:val="1"/>
      <w:marLeft w:val="0"/>
      <w:marRight w:val="0"/>
      <w:marTop w:val="0"/>
      <w:marBottom w:val="0"/>
      <w:divBdr>
        <w:top w:val="none" w:sz="0" w:space="0" w:color="auto"/>
        <w:left w:val="none" w:sz="0" w:space="0" w:color="auto"/>
        <w:bottom w:val="none" w:sz="0" w:space="0" w:color="auto"/>
        <w:right w:val="none" w:sz="0" w:space="0" w:color="auto"/>
      </w:divBdr>
    </w:div>
    <w:div w:id="579674504">
      <w:bodyDiv w:val="1"/>
      <w:marLeft w:val="0"/>
      <w:marRight w:val="0"/>
      <w:marTop w:val="0"/>
      <w:marBottom w:val="0"/>
      <w:divBdr>
        <w:top w:val="none" w:sz="0" w:space="0" w:color="auto"/>
        <w:left w:val="none" w:sz="0" w:space="0" w:color="auto"/>
        <w:bottom w:val="none" w:sz="0" w:space="0" w:color="auto"/>
        <w:right w:val="none" w:sz="0" w:space="0" w:color="auto"/>
      </w:divBdr>
    </w:div>
    <w:div w:id="587036103">
      <w:bodyDiv w:val="1"/>
      <w:marLeft w:val="0"/>
      <w:marRight w:val="0"/>
      <w:marTop w:val="0"/>
      <w:marBottom w:val="0"/>
      <w:divBdr>
        <w:top w:val="none" w:sz="0" w:space="0" w:color="auto"/>
        <w:left w:val="none" w:sz="0" w:space="0" w:color="auto"/>
        <w:bottom w:val="none" w:sz="0" w:space="0" w:color="auto"/>
        <w:right w:val="none" w:sz="0" w:space="0" w:color="auto"/>
      </w:divBdr>
    </w:div>
    <w:div w:id="590047891">
      <w:bodyDiv w:val="1"/>
      <w:marLeft w:val="0"/>
      <w:marRight w:val="0"/>
      <w:marTop w:val="0"/>
      <w:marBottom w:val="0"/>
      <w:divBdr>
        <w:top w:val="none" w:sz="0" w:space="0" w:color="auto"/>
        <w:left w:val="none" w:sz="0" w:space="0" w:color="auto"/>
        <w:bottom w:val="none" w:sz="0" w:space="0" w:color="auto"/>
        <w:right w:val="none" w:sz="0" w:space="0" w:color="auto"/>
      </w:divBdr>
    </w:div>
    <w:div w:id="607156898">
      <w:bodyDiv w:val="1"/>
      <w:marLeft w:val="0"/>
      <w:marRight w:val="0"/>
      <w:marTop w:val="0"/>
      <w:marBottom w:val="0"/>
      <w:divBdr>
        <w:top w:val="none" w:sz="0" w:space="0" w:color="auto"/>
        <w:left w:val="none" w:sz="0" w:space="0" w:color="auto"/>
        <w:bottom w:val="none" w:sz="0" w:space="0" w:color="auto"/>
        <w:right w:val="none" w:sz="0" w:space="0" w:color="auto"/>
      </w:divBdr>
    </w:div>
    <w:div w:id="620771647">
      <w:bodyDiv w:val="1"/>
      <w:marLeft w:val="0"/>
      <w:marRight w:val="0"/>
      <w:marTop w:val="0"/>
      <w:marBottom w:val="0"/>
      <w:divBdr>
        <w:top w:val="none" w:sz="0" w:space="0" w:color="auto"/>
        <w:left w:val="none" w:sz="0" w:space="0" w:color="auto"/>
        <w:bottom w:val="none" w:sz="0" w:space="0" w:color="auto"/>
        <w:right w:val="none" w:sz="0" w:space="0" w:color="auto"/>
      </w:divBdr>
    </w:div>
    <w:div w:id="624820597">
      <w:bodyDiv w:val="1"/>
      <w:marLeft w:val="0"/>
      <w:marRight w:val="0"/>
      <w:marTop w:val="0"/>
      <w:marBottom w:val="0"/>
      <w:divBdr>
        <w:top w:val="none" w:sz="0" w:space="0" w:color="auto"/>
        <w:left w:val="none" w:sz="0" w:space="0" w:color="auto"/>
        <w:bottom w:val="none" w:sz="0" w:space="0" w:color="auto"/>
        <w:right w:val="none" w:sz="0" w:space="0" w:color="auto"/>
      </w:divBdr>
    </w:div>
    <w:div w:id="651377069">
      <w:bodyDiv w:val="1"/>
      <w:marLeft w:val="0"/>
      <w:marRight w:val="0"/>
      <w:marTop w:val="0"/>
      <w:marBottom w:val="0"/>
      <w:divBdr>
        <w:top w:val="none" w:sz="0" w:space="0" w:color="auto"/>
        <w:left w:val="none" w:sz="0" w:space="0" w:color="auto"/>
        <w:bottom w:val="none" w:sz="0" w:space="0" w:color="auto"/>
        <w:right w:val="none" w:sz="0" w:space="0" w:color="auto"/>
      </w:divBdr>
    </w:div>
    <w:div w:id="774398596">
      <w:bodyDiv w:val="1"/>
      <w:marLeft w:val="0"/>
      <w:marRight w:val="0"/>
      <w:marTop w:val="0"/>
      <w:marBottom w:val="0"/>
      <w:divBdr>
        <w:top w:val="none" w:sz="0" w:space="0" w:color="auto"/>
        <w:left w:val="none" w:sz="0" w:space="0" w:color="auto"/>
        <w:bottom w:val="none" w:sz="0" w:space="0" w:color="auto"/>
        <w:right w:val="none" w:sz="0" w:space="0" w:color="auto"/>
      </w:divBdr>
    </w:div>
    <w:div w:id="776096581">
      <w:bodyDiv w:val="1"/>
      <w:marLeft w:val="0"/>
      <w:marRight w:val="0"/>
      <w:marTop w:val="0"/>
      <w:marBottom w:val="0"/>
      <w:divBdr>
        <w:top w:val="none" w:sz="0" w:space="0" w:color="auto"/>
        <w:left w:val="none" w:sz="0" w:space="0" w:color="auto"/>
        <w:bottom w:val="none" w:sz="0" w:space="0" w:color="auto"/>
        <w:right w:val="none" w:sz="0" w:space="0" w:color="auto"/>
      </w:divBdr>
    </w:div>
    <w:div w:id="788201596">
      <w:bodyDiv w:val="1"/>
      <w:marLeft w:val="0"/>
      <w:marRight w:val="0"/>
      <w:marTop w:val="0"/>
      <w:marBottom w:val="0"/>
      <w:divBdr>
        <w:top w:val="none" w:sz="0" w:space="0" w:color="auto"/>
        <w:left w:val="none" w:sz="0" w:space="0" w:color="auto"/>
        <w:bottom w:val="none" w:sz="0" w:space="0" w:color="auto"/>
        <w:right w:val="none" w:sz="0" w:space="0" w:color="auto"/>
      </w:divBdr>
    </w:div>
    <w:div w:id="796021426">
      <w:bodyDiv w:val="1"/>
      <w:marLeft w:val="0"/>
      <w:marRight w:val="0"/>
      <w:marTop w:val="0"/>
      <w:marBottom w:val="0"/>
      <w:divBdr>
        <w:top w:val="none" w:sz="0" w:space="0" w:color="auto"/>
        <w:left w:val="none" w:sz="0" w:space="0" w:color="auto"/>
        <w:bottom w:val="none" w:sz="0" w:space="0" w:color="auto"/>
        <w:right w:val="none" w:sz="0" w:space="0" w:color="auto"/>
      </w:divBdr>
    </w:div>
    <w:div w:id="849220709">
      <w:bodyDiv w:val="1"/>
      <w:marLeft w:val="0"/>
      <w:marRight w:val="0"/>
      <w:marTop w:val="0"/>
      <w:marBottom w:val="0"/>
      <w:divBdr>
        <w:top w:val="none" w:sz="0" w:space="0" w:color="auto"/>
        <w:left w:val="none" w:sz="0" w:space="0" w:color="auto"/>
        <w:bottom w:val="none" w:sz="0" w:space="0" w:color="auto"/>
        <w:right w:val="none" w:sz="0" w:space="0" w:color="auto"/>
      </w:divBdr>
    </w:div>
    <w:div w:id="875653105">
      <w:bodyDiv w:val="1"/>
      <w:marLeft w:val="0"/>
      <w:marRight w:val="0"/>
      <w:marTop w:val="0"/>
      <w:marBottom w:val="0"/>
      <w:divBdr>
        <w:top w:val="none" w:sz="0" w:space="0" w:color="auto"/>
        <w:left w:val="none" w:sz="0" w:space="0" w:color="auto"/>
        <w:bottom w:val="none" w:sz="0" w:space="0" w:color="auto"/>
        <w:right w:val="none" w:sz="0" w:space="0" w:color="auto"/>
      </w:divBdr>
    </w:div>
    <w:div w:id="958757452">
      <w:bodyDiv w:val="1"/>
      <w:marLeft w:val="0"/>
      <w:marRight w:val="0"/>
      <w:marTop w:val="0"/>
      <w:marBottom w:val="0"/>
      <w:divBdr>
        <w:top w:val="none" w:sz="0" w:space="0" w:color="auto"/>
        <w:left w:val="none" w:sz="0" w:space="0" w:color="auto"/>
        <w:bottom w:val="none" w:sz="0" w:space="0" w:color="auto"/>
        <w:right w:val="none" w:sz="0" w:space="0" w:color="auto"/>
      </w:divBdr>
    </w:div>
    <w:div w:id="960257999">
      <w:bodyDiv w:val="1"/>
      <w:marLeft w:val="0"/>
      <w:marRight w:val="0"/>
      <w:marTop w:val="0"/>
      <w:marBottom w:val="0"/>
      <w:divBdr>
        <w:top w:val="none" w:sz="0" w:space="0" w:color="auto"/>
        <w:left w:val="none" w:sz="0" w:space="0" w:color="auto"/>
        <w:bottom w:val="none" w:sz="0" w:space="0" w:color="auto"/>
        <w:right w:val="none" w:sz="0" w:space="0" w:color="auto"/>
      </w:divBdr>
    </w:div>
    <w:div w:id="988247588">
      <w:bodyDiv w:val="1"/>
      <w:marLeft w:val="0"/>
      <w:marRight w:val="0"/>
      <w:marTop w:val="0"/>
      <w:marBottom w:val="0"/>
      <w:divBdr>
        <w:top w:val="none" w:sz="0" w:space="0" w:color="auto"/>
        <w:left w:val="none" w:sz="0" w:space="0" w:color="auto"/>
        <w:bottom w:val="none" w:sz="0" w:space="0" w:color="auto"/>
        <w:right w:val="none" w:sz="0" w:space="0" w:color="auto"/>
      </w:divBdr>
    </w:div>
    <w:div w:id="998843685">
      <w:bodyDiv w:val="1"/>
      <w:marLeft w:val="0"/>
      <w:marRight w:val="0"/>
      <w:marTop w:val="0"/>
      <w:marBottom w:val="0"/>
      <w:divBdr>
        <w:top w:val="none" w:sz="0" w:space="0" w:color="auto"/>
        <w:left w:val="none" w:sz="0" w:space="0" w:color="auto"/>
        <w:bottom w:val="none" w:sz="0" w:space="0" w:color="auto"/>
        <w:right w:val="none" w:sz="0" w:space="0" w:color="auto"/>
      </w:divBdr>
    </w:div>
    <w:div w:id="1169444993">
      <w:bodyDiv w:val="1"/>
      <w:marLeft w:val="0"/>
      <w:marRight w:val="0"/>
      <w:marTop w:val="0"/>
      <w:marBottom w:val="0"/>
      <w:divBdr>
        <w:top w:val="none" w:sz="0" w:space="0" w:color="auto"/>
        <w:left w:val="none" w:sz="0" w:space="0" w:color="auto"/>
        <w:bottom w:val="none" w:sz="0" w:space="0" w:color="auto"/>
        <w:right w:val="none" w:sz="0" w:space="0" w:color="auto"/>
      </w:divBdr>
    </w:div>
    <w:div w:id="1206991992">
      <w:bodyDiv w:val="1"/>
      <w:marLeft w:val="0"/>
      <w:marRight w:val="0"/>
      <w:marTop w:val="0"/>
      <w:marBottom w:val="0"/>
      <w:divBdr>
        <w:top w:val="none" w:sz="0" w:space="0" w:color="auto"/>
        <w:left w:val="none" w:sz="0" w:space="0" w:color="auto"/>
        <w:bottom w:val="none" w:sz="0" w:space="0" w:color="auto"/>
        <w:right w:val="none" w:sz="0" w:space="0" w:color="auto"/>
      </w:divBdr>
    </w:div>
    <w:div w:id="1269776521">
      <w:bodyDiv w:val="1"/>
      <w:marLeft w:val="0"/>
      <w:marRight w:val="0"/>
      <w:marTop w:val="0"/>
      <w:marBottom w:val="0"/>
      <w:divBdr>
        <w:top w:val="none" w:sz="0" w:space="0" w:color="auto"/>
        <w:left w:val="none" w:sz="0" w:space="0" w:color="auto"/>
        <w:bottom w:val="none" w:sz="0" w:space="0" w:color="auto"/>
        <w:right w:val="none" w:sz="0" w:space="0" w:color="auto"/>
      </w:divBdr>
    </w:div>
    <w:div w:id="1273710526">
      <w:bodyDiv w:val="1"/>
      <w:marLeft w:val="0"/>
      <w:marRight w:val="0"/>
      <w:marTop w:val="0"/>
      <w:marBottom w:val="0"/>
      <w:divBdr>
        <w:top w:val="none" w:sz="0" w:space="0" w:color="auto"/>
        <w:left w:val="none" w:sz="0" w:space="0" w:color="auto"/>
        <w:bottom w:val="none" w:sz="0" w:space="0" w:color="auto"/>
        <w:right w:val="none" w:sz="0" w:space="0" w:color="auto"/>
      </w:divBdr>
    </w:div>
    <w:div w:id="1311908764">
      <w:bodyDiv w:val="1"/>
      <w:marLeft w:val="0"/>
      <w:marRight w:val="0"/>
      <w:marTop w:val="0"/>
      <w:marBottom w:val="0"/>
      <w:divBdr>
        <w:top w:val="none" w:sz="0" w:space="0" w:color="auto"/>
        <w:left w:val="none" w:sz="0" w:space="0" w:color="auto"/>
        <w:bottom w:val="none" w:sz="0" w:space="0" w:color="auto"/>
        <w:right w:val="none" w:sz="0" w:space="0" w:color="auto"/>
      </w:divBdr>
    </w:div>
    <w:div w:id="1331566456">
      <w:bodyDiv w:val="1"/>
      <w:marLeft w:val="0"/>
      <w:marRight w:val="0"/>
      <w:marTop w:val="0"/>
      <w:marBottom w:val="0"/>
      <w:divBdr>
        <w:top w:val="none" w:sz="0" w:space="0" w:color="auto"/>
        <w:left w:val="none" w:sz="0" w:space="0" w:color="auto"/>
        <w:bottom w:val="none" w:sz="0" w:space="0" w:color="auto"/>
        <w:right w:val="none" w:sz="0" w:space="0" w:color="auto"/>
      </w:divBdr>
    </w:div>
    <w:div w:id="1369988178">
      <w:bodyDiv w:val="1"/>
      <w:marLeft w:val="0"/>
      <w:marRight w:val="0"/>
      <w:marTop w:val="0"/>
      <w:marBottom w:val="0"/>
      <w:divBdr>
        <w:top w:val="none" w:sz="0" w:space="0" w:color="auto"/>
        <w:left w:val="none" w:sz="0" w:space="0" w:color="auto"/>
        <w:bottom w:val="none" w:sz="0" w:space="0" w:color="auto"/>
        <w:right w:val="none" w:sz="0" w:space="0" w:color="auto"/>
      </w:divBdr>
    </w:div>
    <w:div w:id="1370105893">
      <w:bodyDiv w:val="1"/>
      <w:marLeft w:val="0"/>
      <w:marRight w:val="0"/>
      <w:marTop w:val="0"/>
      <w:marBottom w:val="0"/>
      <w:divBdr>
        <w:top w:val="none" w:sz="0" w:space="0" w:color="auto"/>
        <w:left w:val="none" w:sz="0" w:space="0" w:color="auto"/>
        <w:bottom w:val="none" w:sz="0" w:space="0" w:color="auto"/>
        <w:right w:val="none" w:sz="0" w:space="0" w:color="auto"/>
      </w:divBdr>
    </w:div>
    <w:div w:id="1375226900">
      <w:bodyDiv w:val="1"/>
      <w:marLeft w:val="0"/>
      <w:marRight w:val="0"/>
      <w:marTop w:val="0"/>
      <w:marBottom w:val="0"/>
      <w:divBdr>
        <w:top w:val="none" w:sz="0" w:space="0" w:color="auto"/>
        <w:left w:val="none" w:sz="0" w:space="0" w:color="auto"/>
        <w:bottom w:val="none" w:sz="0" w:space="0" w:color="auto"/>
        <w:right w:val="none" w:sz="0" w:space="0" w:color="auto"/>
      </w:divBdr>
    </w:div>
    <w:div w:id="1412195908">
      <w:bodyDiv w:val="1"/>
      <w:marLeft w:val="0"/>
      <w:marRight w:val="0"/>
      <w:marTop w:val="0"/>
      <w:marBottom w:val="0"/>
      <w:divBdr>
        <w:top w:val="none" w:sz="0" w:space="0" w:color="auto"/>
        <w:left w:val="none" w:sz="0" w:space="0" w:color="auto"/>
        <w:bottom w:val="none" w:sz="0" w:space="0" w:color="auto"/>
        <w:right w:val="none" w:sz="0" w:space="0" w:color="auto"/>
      </w:divBdr>
    </w:div>
    <w:div w:id="1486553778">
      <w:bodyDiv w:val="1"/>
      <w:marLeft w:val="0"/>
      <w:marRight w:val="0"/>
      <w:marTop w:val="0"/>
      <w:marBottom w:val="0"/>
      <w:divBdr>
        <w:top w:val="none" w:sz="0" w:space="0" w:color="auto"/>
        <w:left w:val="none" w:sz="0" w:space="0" w:color="auto"/>
        <w:bottom w:val="none" w:sz="0" w:space="0" w:color="auto"/>
        <w:right w:val="none" w:sz="0" w:space="0" w:color="auto"/>
      </w:divBdr>
    </w:div>
    <w:div w:id="1492409490">
      <w:bodyDiv w:val="1"/>
      <w:marLeft w:val="0"/>
      <w:marRight w:val="0"/>
      <w:marTop w:val="0"/>
      <w:marBottom w:val="0"/>
      <w:divBdr>
        <w:top w:val="none" w:sz="0" w:space="0" w:color="auto"/>
        <w:left w:val="none" w:sz="0" w:space="0" w:color="auto"/>
        <w:bottom w:val="none" w:sz="0" w:space="0" w:color="auto"/>
        <w:right w:val="none" w:sz="0" w:space="0" w:color="auto"/>
      </w:divBdr>
    </w:div>
    <w:div w:id="1545871798">
      <w:bodyDiv w:val="1"/>
      <w:marLeft w:val="0"/>
      <w:marRight w:val="0"/>
      <w:marTop w:val="0"/>
      <w:marBottom w:val="0"/>
      <w:divBdr>
        <w:top w:val="none" w:sz="0" w:space="0" w:color="auto"/>
        <w:left w:val="none" w:sz="0" w:space="0" w:color="auto"/>
        <w:bottom w:val="none" w:sz="0" w:space="0" w:color="auto"/>
        <w:right w:val="none" w:sz="0" w:space="0" w:color="auto"/>
      </w:divBdr>
    </w:div>
    <w:div w:id="1553690397">
      <w:bodyDiv w:val="1"/>
      <w:marLeft w:val="0"/>
      <w:marRight w:val="0"/>
      <w:marTop w:val="0"/>
      <w:marBottom w:val="0"/>
      <w:divBdr>
        <w:top w:val="none" w:sz="0" w:space="0" w:color="auto"/>
        <w:left w:val="none" w:sz="0" w:space="0" w:color="auto"/>
        <w:bottom w:val="none" w:sz="0" w:space="0" w:color="auto"/>
        <w:right w:val="none" w:sz="0" w:space="0" w:color="auto"/>
      </w:divBdr>
    </w:div>
    <w:div w:id="1559248999">
      <w:bodyDiv w:val="1"/>
      <w:marLeft w:val="0"/>
      <w:marRight w:val="0"/>
      <w:marTop w:val="0"/>
      <w:marBottom w:val="0"/>
      <w:divBdr>
        <w:top w:val="none" w:sz="0" w:space="0" w:color="auto"/>
        <w:left w:val="none" w:sz="0" w:space="0" w:color="auto"/>
        <w:bottom w:val="none" w:sz="0" w:space="0" w:color="auto"/>
        <w:right w:val="none" w:sz="0" w:space="0" w:color="auto"/>
      </w:divBdr>
    </w:div>
    <w:div w:id="1587953892">
      <w:bodyDiv w:val="1"/>
      <w:marLeft w:val="0"/>
      <w:marRight w:val="0"/>
      <w:marTop w:val="0"/>
      <w:marBottom w:val="0"/>
      <w:divBdr>
        <w:top w:val="none" w:sz="0" w:space="0" w:color="auto"/>
        <w:left w:val="none" w:sz="0" w:space="0" w:color="auto"/>
        <w:bottom w:val="none" w:sz="0" w:space="0" w:color="auto"/>
        <w:right w:val="none" w:sz="0" w:space="0" w:color="auto"/>
      </w:divBdr>
    </w:div>
    <w:div w:id="1593931271">
      <w:bodyDiv w:val="1"/>
      <w:marLeft w:val="0"/>
      <w:marRight w:val="0"/>
      <w:marTop w:val="0"/>
      <w:marBottom w:val="0"/>
      <w:divBdr>
        <w:top w:val="none" w:sz="0" w:space="0" w:color="auto"/>
        <w:left w:val="none" w:sz="0" w:space="0" w:color="auto"/>
        <w:bottom w:val="none" w:sz="0" w:space="0" w:color="auto"/>
        <w:right w:val="none" w:sz="0" w:space="0" w:color="auto"/>
      </w:divBdr>
    </w:div>
    <w:div w:id="1605461001">
      <w:bodyDiv w:val="1"/>
      <w:marLeft w:val="0"/>
      <w:marRight w:val="0"/>
      <w:marTop w:val="0"/>
      <w:marBottom w:val="0"/>
      <w:divBdr>
        <w:top w:val="none" w:sz="0" w:space="0" w:color="auto"/>
        <w:left w:val="none" w:sz="0" w:space="0" w:color="auto"/>
        <w:bottom w:val="none" w:sz="0" w:space="0" w:color="auto"/>
        <w:right w:val="none" w:sz="0" w:space="0" w:color="auto"/>
      </w:divBdr>
    </w:div>
    <w:div w:id="1637567610">
      <w:bodyDiv w:val="1"/>
      <w:marLeft w:val="0"/>
      <w:marRight w:val="0"/>
      <w:marTop w:val="0"/>
      <w:marBottom w:val="0"/>
      <w:divBdr>
        <w:top w:val="none" w:sz="0" w:space="0" w:color="auto"/>
        <w:left w:val="none" w:sz="0" w:space="0" w:color="auto"/>
        <w:bottom w:val="none" w:sz="0" w:space="0" w:color="auto"/>
        <w:right w:val="none" w:sz="0" w:space="0" w:color="auto"/>
      </w:divBdr>
    </w:div>
    <w:div w:id="1738162185">
      <w:bodyDiv w:val="1"/>
      <w:marLeft w:val="0"/>
      <w:marRight w:val="0"/>
      <w:marTop w:val="0"/>
      <w:marBottom w:val="0"/>
      <w:divBdr>
        <w:top w:val="none" w:sz="0" w:space="0" w:color="auto"/>
        <w:left w:val="none" w:sz="0" w:space="0" w:color="auto"/>
        <w:bottom w:val="none" w:sz="0" w:space="0" w:color="auto"/>
        <w:right w:val="none" w:sz="0" w:space="0" w:color="auto"/>
      </w:divBdr>
      <w:divsChild>
        <w:div w:id="926620817">
          <w:marLeft w:val="0"/>
          <w:marRight w:val="0"/>
          <w:marTop w:val="0"/>
          <w:marBottom w:val="0"/>
          <w:divBdr>
            <w:top w:val="none" w:sz="0" w:space="0" w:color="auto"/>
            <w:left w:val="none" w:sz="0" w:space="0" w:color="auto"/>
            <w:bottom w:val="none" w:sz="0" w:space="0" w:color="auto"/>
            <w:right w:val="none" w:sz="0" w:space="0" w:color="auto"/>
          </w:divBdr>
        </w:div>
      </w:divsChild>
    </w:div>
    <w:div w:id="1762872490">
      <w:bodyDiv w:val="1"/>
      <w:marLeft w:val="0"/>
      <w:marRight w:val="0"/>
      <w:marTop w:val="0"/>
      <w:marBottom w:val="0"/>
      <w:divBdr>
        <w:top w:val="none" w:sz="0" w:space="0" w:color="auto"/>
        <w:left w:val="none" w:sz="0" w:space="0" w:color="auto"/>
        <w:bottom w:val="none" w:sz="0" w:space="0" w:color="auto"/>
        <w:right w:val="none" w:sz="0" w:space="0" w:color="auto"/>
      </w:divBdr>
    </w:div>
    <w:div w:id="1769736420">
      <w:bodyDiv w:val="1"/>
      <w:marLeft w:val="0"/>
      <w:marRight w:val="0"/>
      <w:marTop w:val="0"/>
      <w:marBottom w:val="0"/>
      <w:divBdr>
        <w:top w:val="none" w:sz="0" w:space="0" w:color="auto"/>
        <w:left w:val="none" w:sz="0" w:space="0" w:color="auto"/>
        <w:bottom w:val="none" w:sz="0" w:space="0" w:color="auto"/>
        <w:right w:val="none" w:sz="0" w:space="0" w:color="auto"/>
      </w:divBdr>
    </w:div>
    <w:div w:id="1844469547">
      <w:bodyDiv w:val="1"/>
      <w:marLeft w:val="0"/>
      <w:marRight w:val="0"/>
      <w:marTop w:val="0"/>
      <w:marBottom w:val="0"/>
      <w:divBdr>
        <w:top w:val="none" w:sz="0" w:space="0" w:color="auto"/>
        <w:left w:val="none" w:sz="0" w:space="0" w:color="auto"/>
        <w:bottom w:val="none" w:sz="0" w:space="0" w:color="auto"/>
        <w:right w:val="none" w:sz="0" w:space="0" w:color="auto"/>
      </w:divBdr>
    </w:div>
    <w:div w:id="1859419287">
      <w:bodyDiv w:val="1"/>
      <w:marLeft w:val="0"/>
      <w:marRight w:val="0"/>
      <w:marTop w:val="0"/>
      <w:marBottom w:val="0"/>
      <w:divBdr>
        <w:top w:val="none" w:sz="0" w:space="0" w:color="auto"/>
        <w:left w:val="none" w:sz="0" w:space="0" w:color="auto"/>
        <w:bottom w:val="none" w:sz="0" w:space="0" w:color="auto"/>
        <w:right w:val="none" w:sz="0" w:space="0" w:color="auto"/>
      </w:divBdr>
    </w:div>
    <w:div w:id="1910190995">
      <w:bodyDiv w:val="1"/>
      <w:marLeft w:val="0"/>
      <w:marRight w:val="0"/>
      <w:marTop w:val="0"/>
      <w:marBottom w:val="0"/>
      <w:divBdr>
        <w:top w:val="none" w:sz="0" w:space="0" w:color="auto"/>
        <w:left w:val="none" w:sz="0" w:space="0" w:color="auto"/>
        <w:bottom w:val="none" w:sz="0" w:space="0" w:color="auto"/>
        <w:right w:val="none" w:sz="0" w:space="0" w:color="auto"/>
      </w:divBdr>
    </w:div>
    <w:div w:id="1918055041">
      <w:bodyDiv w:val="1"/>
      <w:marLeft w:val="0"/>
      <w:marRight w:val="0"/>
      <w:marTop w:val="0"/>
      <w:marBottom w:val="0"/>
      <w:divBdr>
        <w:top w:val="none" w:sz="0" w:space="0" w:color="auto"/>
        <w:left w:val="none" w:sz="0" w:space="0" w:color="auto"/>
        <w:bottom w:val="none" w:sz="0" w:space="0" w:color="auto"/>
        <w:right w:val="none" w:sz="0" w:space="0" w:color="auto"/>
      </w:divBdr>
    </w:div>
    <w:div w:id="1931809964">
      <w:bodyDiv w:val="1"/>
      <w:marLeft w:val="0"/>
      <w:marRight w:val="0"/>
      <w:marTop w:val="0"/>
      <w:marBottom w:val="0"/>
      <w:divBdr>
        <w:top w:val="none" w:sz="0" w:space="0" w:color="auto"/>
        <w:left w:val="none" w:sz="0" w:space="0" w:color="auto"/>
        <w:bottom w:val="none" w:sz="0" w:space="0" w:color="auto"/>
        <w:right w:val="none" w:sz="0" w:space="0" w:color="auto"/>
      </w:divBdr>
    </w:div>
    <w:div w:id="1935281732">
      <w:bodyDiv w:val="1"/>
      <w:marLeft w:val="0"/>
      <w:marRight w:val="0"/>
      <w:marTop w:val="0"/>
      <w:marBottom w:val="0"/>
      <w:divBdr>
        <w:top w:val="none" w:sz="0" w:space="0" w:color="auto"/>
        <w:left w:val="none" w:sz="0" w:space="0" w:color="auto"/>
        <w:bottom w:val="none" w:sz="0" w:space="0" w:color="auto"/>
        <w:right w:val="none" w:sz="0" w:space="0" w:color="auto"/>
      </w:divBdr>
    </w:div>
    <w:div w:id="1949460854">
      <w:bodyDiv w:val="1"/>
      <w:marLeft w:val="0"/>
      <w:marRight w:val="0"/>
      <w:marTop w:val="0"/>
      <w:marBottom w:val="0"/>
      <w:divBdr>
        <w:top w:val="none" w:sz="0" w:space="0" w:color="auto"/>
        <w:left w:val="none" w:sz="0" w:space="0" w:color="auto"/>
        <w:bottom w:val="none" w:sz="0" w:space="0" w:color="auto"/>
        <w:right w:val="none" w:sz="0" w:space="0" w:color="auto"/>
      </w:divBdr>
    </w:div>
    <w:div w:id="2065642275">
      <w:bodyDiv w:val="1"/>
      <w:marLeft w:val="0"/>
      <w:marRight w:val="0"/>
      <w:marTop w:val="0"/>
      <w:marBottom w:val="0"/>
      <w:divBdr>
        <w:top w:val="none" w:sz="0" w:space="0" w:color="auto"/>
        <w:left w:val="none" w:sz="0" w:space="0" w:color="auto"/>
        <w:bottom w:val="none" w:sz="0" w:space="0" w:color="auto"/>
        <w:right w:val="none" w:sz="0" w:space="0" w:color="auto"/>
      </w:divBdr>
    </w:div>
    <w:div w:id="2073116904">
      <w:bodyDiv w:val="1"/>
      <w:marLeft w:val="0"/>
      <w:marRight w:val="0"/>
      <w:marTop w:val="0"/>
      <w:marBottom w:val="0"/>
      <w:divBdr>
        <w:top w:val="none" w:sz="0" w:space="0" w:color="auto"/>
        <w:left w:val="none" w:sz="0" w:space="0" w:color="auto"/>
        <w:bottom w:val="none" w:sz="0" w:space="0" w:color="auto"/>
        <w:right w:val="none" w:sz="0" w:space="0" w:color="auto"/>
      </w:divBdr>
    </w:div>
    <w:div w:id="210923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ropbox.com/s/kt1ntvls0q5cp1f/New%20flash%2020%2007%2013%20Flash%2018H00%20Radio%20VIBES.mp3?dl=0" TargetMode="External"/><Relationship Id="rId18" Type="http://schemas.openxmlformats.org/officeDocument/2006/relationships/hyperlink" Target="https://www.dropbox.com/s/mtdfy6o7r8jdeh9/New%20flash%2020%2007%2013%20Flash%2012H%20GRACE%20RADIO.mp3?dl=0" TargetMode="External"/><Relationship Id="rId26" Type="http://schemas.openxmlformats.org/officeDocument/2006/relationships/hyperlink" Target="https://www.dropbox.com/s/kpmwnh3f5gvr7a2/New%20flash%2020%2007%2031%20Flash%2014H00%20Radio%20YOPOUGON.mp3?dl=0" TargetMode="External"/><Relationship Id="rId21" Type="http://schemas.openxmlformats.org/officeDocument/2006/relationships/hyperlink" Target="https://www.dropbox.com/s/xk5oqec2ml50r16/New%20flash%2020%2007%2013%20Flash%2010H%20Radio%20ISTC%20FM.mp3?dl=0" TargetMode="External"/><Relationship Id="rId34" Type="http://schemas.openxmlformats.org/officeDocument/2006/relationships/hyperlink" Target="http://eburnietoday.com/le-trafiquant-divoire-djibril-gueye-condamne/" TargetMode="External"/><Relationship Id="rId7" Type="http://schemas.openxmlformats.org/officeDocument/2006/relationships/hyperlink" Target="https://www.dropbox.com/s/jz9r9syq0grrur2/New%20flash%2020%2007%2014%20Flash%2018H00%20Radio%20AMITIE.mp3?dl=0" TargetMode="External"/><Relationship Id="rId12" Type="http://schemas.openxmlformats.org/officeDocument/2006/relationships/hyperlink" Target="https://www.dropbox.com/s/swxchwkvz2xozja/New%20flash%2020%2007%2014%20Flash%2018H30%20Radio%20Arc%20En%20Ciel.mp3?dl=0" TargetMode="External"/><Relationship Id="rId17" Type="http://schemas.openxmlformats.org/officeDocument/2006/relationships/hyperlink" Target="https://www.dropbox.com/s/31v6e3jpmxk2sup/New%20flash%2020%2007%2021%20Flash%2014H%20Radio%20ATM%20%282%29.mp3?dl=0" TargetMode="External"/><Relationship Id="rId25" Type="http://schemas.openxmlformats.org/officeDocument/2006/relationships/hyperlink" Target="https://www.dropbox.com/s/nayg3kiab5q02qb/New%20flash%2020%2007%2031%20Flash%2012H00%20Radio%20YOPOUGON.mp3?dl=0" TargetMode="External"/><Relationship Id="rId33" Type="http://schemas.openxmlformats.org/officeDocument/2006/relationships/hyperlink" Target="https://www.lexpressionci.com/trafic-despeces-protegees-decision-de-justice-le-trafiquant-divoires-senegalais-djibril-gueye-condamne"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dropbox.com/s/920m3jcpvfjoxpv/New%20flash%2020%2007%2021%20Flash%2010H%20Radio%20ATM.mp3?dl=0" TargetMode="External"/><Relationship Id="rId20" Type="http://schemas.openxmlformats.org/officeDocument/2006/relationships/hyperlink" Target="https://www.dropbox.com/s/13vdlbqct78mhq0/New%20flash%2020%2007%2013%20Flash%2018H%20GRACE%20RADIO.mp3?dl=0" TargetMode="External"/><Relationship Id="rId29" Type="http://schemas.openxmlformats.org/officeDocument/2006/relationships/hyperlink" Target="https://www.dropbox.com/s/gxc4hvj5it9w62z/13%20JUILLET%202020%20INTER.jpg?dl=0" TargetMode="External"/><Relationship Id="rId1" Type="http://schemas.openxmlformats.org/officeDocument/2006/relationships/styles" Target="styles.xml"/><Relationship Id="rId6" Type="http://schemas.openxmlformats.org/officeDocument/2006/relationships/hyperlink" Target="https://www.dropbox.com/s/da2kfuyvndzd14z/New%20flash%2020%2007%2013%20Flash%2016H00%20Radio%20AMITIE.mp3?dl=0" TargetMode="External"/><Relationship Id="rId11" Type="http://schemas.openxmlformats.org/officeDocument/2006/relationships/hyperlink" Target="https://www.dropbox.com/s/fyb4n3i0q7xdurh/New%20flash%2020%2007%2014%20Flash%2008H30%20Radio%20Arc%20En%20Ciel.mp3?dl=0" TargetMode="External"/><Relationship Id="rId24" Type="http://schemas.openxmlformats.org/officeDocument/2006/relationships/hyperlink" Target="https://www.dropbox.com/s/cyqdpfayip18y5f/New%20flash%2020%2007%2031%20Flash%2010H00%20Radio%20YOPOUGON.mp3?dl=0" TargetMode="External"/><Relationship Id="rId32" Type="http://schemas.openxmlformats.org/officeDocument/2006/relationships/hyperlink" Target="https://www.ivoirematin.com/news/Faits%20Divers/trafic-d-rsquo-especes-protegees-decisio_n_65195.html" TargetMode="External"/><Relationship Id="rId37" Type="http://schemas.microsoft.com/office/2011/relationships/people" Target="people.xml"/><Relationship Id="rId5" Type="http://schemas.openxmlformats.org/officeDocument/2006/relationships/hyperlink" Target="https://www.dropbox.com/s/61jah3k2t6s0cky/New%20flash%2020%2007%2013%20Flash%2014H00%20Radio%20AMITIE.mp3?dl=0" TargetMode="External"/><Relationship Id="rId15" Type="http://schemas.openxmlformats.org/officeDocument/2006/relationships/hyperlink" Target="https://www.dropbox.com/s/ujvht6ubwdb8n2w/New%20flash%2020%2007%2021%20Flash%2006H%20Radio%20ATM.mp3?dl=0" TargetMode="External"/><Relationship Id="rId23" Type="http://schemas.openxmlformats.org/officeDocument/2006/relationships/hyperlink" Target="https://www.dropbox.com/s/phaj6e0maame8qq/New%20flash%2020%2007%2013%20Flash%2014H%20Radio%20ISTC%20FM.mp3?dl=0" TargetMode="External"/><Relationship Id="rId28" Type="http://schemas.openxmlformats.org/officeDocument/2006/relationships/hyperlink" Target="https://www.dropbox.com/s/kd8zcf0rga2rtl9/17%20JUILLET%202020%20le%20quotidien%20d%27abidjan.jpg?dl=0" TargetMode="External"/><Relationship Id="rId36" Type="http://schemas.openxmlformats.org/officeDocument/2006/relationships/fontTable" Target="fontTable.xml"/><Relationship Id="rId10" Type="http://schemas.openxmlformats.org/officeDocument/2006/relationships/hyperlink" Target="https://www.dropbox.com/s/im3ify186qg1mdt/New%20flash%2020%2007%2014%20Flash%2014H30%20Radio%20Arc%20En%20Ciel.mp3?dl=0" TargetMode="External"/><Relationship Id="rId19" Type="http://schemas.openxmlformats.org/officeDocument/2006/relationships/hyperlink" Target="https://www.dropbox.com/s/57rvccjjr4shivs/New%20flash%2020%2007%2013%20Flash%2016H%20GRACE%20RADIO%20%282%29.mp3?dl=0" TargetMode="External"/><Relationship Id="rId31" Type="http://schemas.openxmlformats.org/officeDocument/2006/relationships/hyperlink" Target="https://www.fratmat.info/article/206939/Soci%C3%A9t%C3%A9/trafic-despeces-protegees--le-trafiquant-divoires-djibril-gueye-condamne-a-une-peine-maximale" TargetMode="External"/><Relationship Id="rId4" Type="http://schemas.openxmlformats.org/officeDocument/2006/relationships/image" Target="media/image1.jpeg"/><Relationship Id="rId9" Type="http://schemas.openxmlformats.org/officeDocument/2006/relationships/hyperlink" Target="https://www.dropbox.com/s/xegf8a0o3wrbytp/New%20flash%2020%2007%2014%20Flash%2010H00%20Radio%20Cote%20D%27ivoire.MP3?dl=0" TargetMode="External"/><Relationship Id="rId14" Type="http://schemas.openxmlformats.org/officeDocument/2006/relationships/hyperlink" Target="https://www.dropbox.com/s/yae9uyb1l3bgujd/New%20flash%2020%2007%2013%20Flash%2019H00%20Radio%20VIBES.mp3?dl=0" TargetMode="External"/><Relationship Id="rId22" Type="http://schemas.openxmlformats.org/officeDocument/2006/relationships/hyperlink" Target="https://www.dropbox.com/s/qrn8oar6xwve9q0/New%20flash%2020%2007%2013%20Flash%2012H%20Radio%20ISTC%20FM.mp3?dl=0" TargetMode="External"/><Relationship Id="rId27" Type="http://schemas.openxmlformats.org/officeDocument/2006/relationships/hyperlink" Target="https://www.dropbox.com/s/tyfcti61rlgen6h/13%20JUILLET%202020%20le%20jour%20plus.jpg?dl=0" TargetMode="External"/><Relationship Id="rId30" Type="http://schemas.openxmlformats.org/officeDocument/2006/relationships/hyperlink" Target="https://www.dropbox.com/s/hw1lcb7caeuit8f/le%20matin.png?dl=0" TargetMode="External"/><Relationship Id="rId35" Type="http://schemas.openxmlformats.org/officeDocument/2006/relationships/hyperlink" Target="https://www.koaci.com/article/2020/07/28/cote-divoire/societe/cote-divoire-trafic-des-especes-animales-un-ressortissant-senegalais-condamne-a-12-mois-de-prison_143533.html?fbclid=IwAR07jWlKNEDbHPwg0y0bw1kEKhk5gqx5dKqokg4aJIokCl3MFHolXdQXrb4" TargetMode="External"/><Relationship Id="rId8" Type="http://schemas.openxmlformats.org/officeDocument/2006/relationships/hyperlink" Target="https://www.dropbox.com/s/y4nyr3swzlg0g4y/New%20flash%2020%2007%2014%20Flash%2006H00%20Radio%20COTE%20D%27IVOIRE.MP3?dl=0" TargetMode="External"/><Relationship Id="rId3"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1858</Words>
  <Characters>10221</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 OFFICER</dc:creator>
  <cp:keywords/>
  <dc:description/>
  <cp:lastModifiedBy>Gaspard Julien-Laferriere</cp:lastModifiedBy>
  <cp:revision>2</cp:revision>
  <dcterms:created xsi:type="dcterms:W3CDTF">2020-08-07T13:08:00Z</dcterms:created>
  <dcterms:modified xsi:type="dcterms:W3CDTF">2020-08-07T13:08:00Z</dcterms:modified>
</cp:coreProperties>
</file>